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21" w:rsidRDefault="00457321">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rsidR="00457321" w:rsidRDefault="00457321">
      <w:pPr>
        <w:spacing w:line="600" w:lineRule="exact"/>
        <w:jc w:val="center"/>
        <w:outlineLvl w:val="0"/>
        <w:rPr>
          <w:rFonts w:ascii="方正小标宋简体" w:eastAsia="方正小标宋简体" w:hAnsi="宋体"/>
          <w:sz w:val="72"/>
          <w:szCs w:val="72"/>
        </w:rPr>
      </w:pPr>
    </w:p>
    <w:p w:rsidR="00457321" w:rsidRDefault="00457321">
      <w:pPr>
        <w:spacing w:line="600" w:lineRule="exact"/>
        <w:jc w:val="center"/>
        <w:outlineLvl w:val="0"/>
        <w:rPr>
          <w:rFonts w:ascii="方正小标宋简体" w:eastAsia="方正小标宋简体" w:hAnsi="宋体"/>
          <w:sz w:val="72"/>
          <w:szCs w:val="72"/>
        </w:rPr>
      </w:pPr>
    </w:p>
    <w:p w:rsidR="00457321" w:rsidRDefault="00457321">
      <w:pPr>
        <w:spacing w:line="600" w:lineRule="exact"/>
        <w:jc w:val="center"/>
        <w:outlineLvl w:val="0"/>
        <w:rPr>
          <w:rFonts w:ascii="方正小标宋简体" w:eastAsia="方正小标宋简体" w:hAnsi="宋体"/>
          <w:sz w:val="72"/>
          <w:szCs w:val="72"/>
        </w:rPr>
      </w:pPr>
    </w:p>
    <w:p w:rsidR="00457321" w:rsidRDefault="006572C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457321" w:rsidRDefault="00C22BD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ascii="方正小标宋简体" w:eastAsia="方正小标宋简体" w:hAnsi="方正小标宋简体" w:cs="方正小标宋简体" w:hint="eastAsia"/>
          <w:sz w:val="72"/>
          <w:szCs w:val="72"/>
        </w:rPr>
        <w:t>盐边县</w:t>
      </w:r>
      <w:bookmarkStart w:id="11" w:name="_Toc15306268"/>
      <w:bookmarkEnd w:id="5"/>
      <w:r w:rsidR="00C65C58">
        <w:rPr>
          <w:rFonts w:ascii="方正小标宋简体" w:eastAsia="方正小标宋简体" w:hAnsi="方正小标宋简体" w:cs="方正小标宋简体" w:hint="eastAsia"/>
          <w:sz w:val="72"/>
          <w:szCs w:val="72"/>
        </w:rPr>
        <w:t>经济信息化和科学技术局</w:t>
      </w:r>
      <w:r w:rsidR="006572CB">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457321" w:rsidRDefault="006572CB">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57321" w:rsidRDefault="00457321">
      <w:pPr>
        <w:widowControl/>
        <w:jc w:val="center"/>
        <w:rPr>
          <w:rFonts w:ascii="黑体" w:eastAsia="黑体" w:hAnsi="黑体" w:cstheme="minorBidi"/>
          <w:sz w:val="28"/>
          <w:szCs w:val="28"/>
        </w:rPr>
      </w:pPr>
    </w:p>
    <w:p w:rsidR="00457321" w:rsidRDefault="006572CB">
      <w:pPr>
        <w:pStyle w:val="10"/>
      </w:pPr>
      <w:r>
        <w:rPr>
          <w:rFonts w:hint="eastAsia"/>
        </w:rPr>
        <w:t>公开时间：2022年</w:t>
      </w:r>
      <w:r w:rsidR="00411F7A">
        <w:rPr>
          <w:rFonts w:hint="eastAsia"/>
        </w:rPr>
        <w:t>10</w:t>
      </w:r>
      <w:r>
        <w:rPr>
          <w:rFonts w:hint="eastAsia"/>
        </w:rPr>
        <w:t>月</w:t>
      </w:r>
      <w:r w:rsidR="00411F7A">
        <w:rPr>
          <w:rFonts w:hint="eastAsia"/>
        </w:rPr>
        <w:t>20</w:t>
      </w:r>
      <w:r>
        <w:rPr>
          <w:rFonts w:hint="eastAsia"/>
        </w:rPr>
        <w:t>日</w:t>
      </w:r>
    </w:p>
    <w:p w:rsidR="00844DF7" w:rsidRPr="00DE2344" w:rsidRDefault="00844DF7" w:rsidP="00844DF7">
      <w:pPr>
        <w:spacing w:line="560" w:lineRule="exact"/>
        <w:ind w:firstLineChars="200" w:firstLine="640"/>
        <w:rPr>
          <w:rFonts w:eastAsia="仿宋_GB2312"/>
          <w:sz w:val="32"/>
          <w:szCs w:val="32"/>
        </w:rPr>
      </w:pPr>
      <w:r w:rsidRPr="00DE2344">
        <w:rPr>
          <w:rFonts w:eastAsia="黑体"/>
          <w:sz w:val="32"/>
          <w:szCs w:val="32"/>
        </w:rPr>
        <w:t>第一部分</w:t>
      </w:r>
      <w:r w:rsidRPr="00DE2344">
        <w:rPr>
          <w:rFonts w:eastAsia="黑体"/>
          <w:sz w:val="32"/>
          <w:szCs w:val="32"/>
        </w:rPr>
        <w:t xml:space="preserve"> </w:t>
      </w:r>
      <w:r w:rsidRPr="00DE2344">
        <w:rPr>
          <w:rFonts w:eastAsia="黑体"/>
          <w:sz w:val="32"/>
          <w:szCs w:val="32"/>
        </w:rPr>
        <w:t>部门概况</w:t>
      </w:r>
      <w:r>
        <w:rPr>
          <w:rFonts w:eastAsia="黑体"/>
          <w:sz w:val="32"/>
          <w:szCs w:val="32"/>
        </w:rPr>
        <w:t>……...……………………………</w:t>
      </w:r>
      <w:r>
        <w:rPr>
          <w:rFonts w:eastAsia="黑体" w:hint="eastAsia"/>
          <w:sz w:val="32"/>
          <w:szCs w:val="32"/>
        </w:rPr>
        <w:t>..4</w:t>
      </w:r>
      <w:r w:rsidRPr="007C2771">
        <w:rPr>
          <w:rFonts w:eastAsia="黑体"/>
          <w:webHidden/>
          <w:sz w:val="32"/>
          <w:szCs w:val="32"/>
        </w:rPr>
        <w:tab/>
      </w:r>
      <w:r>
        <w:rPr>
          <w:rFonts w:eastAsia="黑体" w:hint="eastAsia"/>
          <w:webHidden/>
          <w:sz w:val="32"/>
          <w:szCs w:val="32"/>
        </w:rPr>
        <w:t xml:space="preserve">  </w:t>
      </w:r>
      <w:r w:rsidRPr="00DE2344">
        <w:rPr>
          <w:rFonts w:eastAsia="仿宋_GB2312"/>
          <w:sz w:val="32"/>
          <w:szCs w:val="32"/>
        </w:rPr>
        <w:t>一、基本职能及主要工作</w:t>
      </w:r>
      <w:r>
        <w:rPr>
          <w:rFonts w:eastAsia="黑体"/>
          <w:sz w:val="32"/>
          <w:szCs w:val="32"/>
        </w:rPr>
        <w:t>……...………………………</w:t>
      </w:r>
      <w:r>
        <w:rPr>
          <w:rFonts w:eastAsia="黑体" w:hint="eastAsia"/>
          <w:sz w:val="32"/>
          <w:szCs w:val="32"/>
        </w:rPr>
        <w:t>..4</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二、机构设置</w:t>
      </w:r>
      <w:r>
        <w:rPr>
          <w:rFonts w:eastAsia="黑体"/>
          <w:sz w:val="32"/>
          <w:szCs w:val="32"/>
        </w:rPr>
        <w:t>……...……………………………………</w:t>
      </w:r>
      <w:r w:rsidR="00821EFC">
        <w:rPr>
          <w:rFonts w:eastAsia="黑体" w:hint="eastAsia"/>
          <w:sz w:val="32"/>
          <w:szCs w:val="32"/>
        </w:rPr>
        <w:t>13</w:t>
      </w:r>
    </w:p>
    <w:p w:rsidR="00844DF7" w:rsidRPr="00DE2344" w:rsidRDefault="00844DF7" w:rsidP="00844DF7">
      <w:pPr>
        <w:spacing w:line="560" w:lineRule="exact"/>
        <w:ind w:firstLineChars="200" w:firstLine="640"/>
        <w:rPr>
          <w:rFonts w:eastAsia="黑体"/>
          <w:sz w:val="32"/>
          <w:szCs w:val="32"/>
        </w:rPr>
      </w:pPr>
      <w:r w:rsidRPr="00DE2344">
        <w:rPr>
          <w:rFonts w:eastAsia="黑体"/>
          <w:sz w:val="32"/>
          <w:szCs w:val="32"/>
        </w:rPr>
        <w:t>第二部分</w:t>
      </w:r>
      <w:r>
        <w:rPr>
          <w:rFonts w:eastAsia="黑体" w:hint="eastAsia"/>
          <w:sz w:val="32"/>
          <w:szCs w:val="32"/>
        </w:rPr>
        <w:t xml:space="preserve">  </w:t>
      </w:r>
      <w:r w:rsidRPr="00DE2344">
        <w:rPr>
          <w:rFonts w:eastAsia="黑体"/>
          <w:sz w:val="32"/>
          <w:szCs w:val="32"/>
        </w:rPr>
        <w:t>部门决算情况说明</w:t>
      </w:r>
      <w:r>
        <w:rPr>
          <w:rFonts w:eastAsia="黑体"/>
          <w:sz w:val="32"/>
          <w:szCs w:val="32"/>
        </w:rPr>
        <w:t>……...…………………</w:t>
      </w:r>
      <w:r>
        <w:rPr>
          <w:rFonts w:eastAsia="黑体" w:hint="eastAsia"/>
          <w:sz w:val="32"/>
          <w:szCs w:val="32"/>
        </w:rPr>
        <w:t>1</w:t>
      </w:r>
      <w:r w:rsidR="00821EFC">
        <w:rPr>
          <w:rFonts w:eastAsia="黑体" w:hint="eastAsia"/>
          <w:sz w:val="32"/>
          <w:szCs w:val="32"/>
        </w:rPr>
        <w:t>4</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一、收入支出决算总体情况说明</w:t>
      </w:r>
      <w:r>
        <w:rPr>
          <w:rFonts w:eastAsia="黑体"/>
          <w:sz w:val="32"/>
          <w:szCs w:val="32"/>
        </w:rPr>
        <w:t>……...………………</w:t>
      </w:r>
      <w:r>
        <w:rPr>
          <w:rFonts w:eastAsia="仿宋_GB2312" w:hint="eastAsia"/>
          <w:sz w:val="32"/>
          <w:szCs w:val="32"/>
        </w:rPr>
        <w:t>1</w:t>
      </w:r>
      <w:r w:rsidR="00821EFC">
        <w:rPr>
          <w:rFonts w:eastAsia="仿宋_GB2312" w:hint="eastAsia"/>
          <w:sz w:val="32"/>
          <w:szCs w:val="32"/>
        </w:rPr>
        <w:t>4</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二、收入决算情况说明</w:t>
      </w:r>
      <w:r>
        <w:rPr>
          <w:rFonts w:eastAsia="黑体"/>
          <w:sz w:val="32"/>
          <w:szCs w:val="32"/>
        </w:rPr>
        <w:t>…...……………………………</w:t>
      </w:r>
      <w:r>
        <w:rPr>
          <w:rFonts w:eastAsia="黑体" w:hint="eastAsia"/>
          <w:sz w:val="32"/>
          <w:szCs w:val="32"/>
        </w:rPr>
        <w:t>.1</w:t>
      </w:r>
      <w:r w:rsidR="00821EFC">
        <w:rPr>
          <w:rFonts w:eastAsia="黑体" w:hint="eastAsia"/>
          <w:sz w:val="32"/>
          <w:szCs w:val="32"/>
        </w:rPr>
        <w:t>4</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三、支出决算情况说明</w:t>
      </w:r>
      <w:r>
        <w:rPr>
          <w:rFonts w:eastAsia="黑体"/>
          <w:sz w:val="32"/>
          <w:szCs w:val="32"/>
        </w:rPr>
        <w:t>……...…………………………</w:t>
      </w:r>
      <w:r>
        <w:rPr>
          <w:rFonts w:eastAsia="黑体" w:hint="eastAsia"/>
          <w:sz w:val="32"/>
          <w:szCs w:val="32"/>
        </w:rPr>
        <w:t>.1</w:t>
      </w:r>
      <w:r w:rsidR="00821EFC">
        <w:rPr>
          <w:rFonts w:eastAsia="黑体" w:hint="eastAsia"/>
          <w:sz w:val="32"/>
          <w:szCs w:val="32"/>
        </w:rPr>
        <w:t>5</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四、财政拨款收入支出决算总体情况说明</w:t>
      </w:r>
      <w:r>
        <w:rPr>
          <w:rFonts w:eastAsia="黑体"/>
          <w:sz w:val="32"/>
          <w:szCs w:val="32"/>
        </w:rPr>
        <w:t>…………</w:t>
      </w:r>
      <w:r>
        <w:rPr>
          <w:rFonts w:eastAsia="黑体" w:hint="eastAsia"/>
          <w:sz w:val="32"/>
          <w:szCs w:val="32"/>
        </w:rPr>
        <w:t>.</w:t>
      </w:r>
      <w:r>
        <w:rPr>
          <w:rFonts w:eastAsia="黑体"/>
          <w:sz w:val="32"/>
          <w:szCs w:val="32"/>
        </w:rPr>
        <w:t>…</w:t>
      </w:r>
      <w:r>
        <w:rPr>
          <w:rFonts w:eastAsia="黑体" w:hint="eastAsia"/>
          <w:sz w:val="32"/>
          <w:szCs w:val="32"/>
        </w:rPr>
        <w:t>1</w:t>
      </w:r>
      <w:r w:rsidR="00821EFC">
        <w:rPr>
          <w:rFonts w:eastAsia="黑体" w:hint="eastAsia"/>
          <w:sz w:val="32"/>
          <w:szCs w:val="32"/>
        </w:rPr>
        <w:t>6</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五、一般公共预算财政拨款支出决算情况说明</w:t>
      </w:r>
      <w:r>
        <w:rPr>
          <w:rFonts w:eastAsia="黑体"/>
          <w:sz w:val="32"/>
          <w:szCs w:val="32"/>
        </w:rPr>
        <w:t>………</w:t>
      </w:r>
      <w:r>
        <w:rPr>
          <w:rFonts w:eastAsia="黑体" w:hint="eastAsia"/>
          <w:sz w:val="32"/>
          <w:szCs w:val="32"/>
        </w:rPr>
        <w:t>1</w:t>
      </w:r>
      <w:r w:rsidR="00821EFC">
        <w:rPr>
          <w:rFonts w:eastAsia="黑体" w:hint="eastAsia"/>
          <w:sz w:val="32"/>
          <w:szCs w:val="32"/>
        </w:rPr>
        <w:t>6</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六、一般公共预算财政拨款基本支出决算情况说明</w:t>
      </w:r>
      <w:r>
        <w:rPr>
          <w:rFonts w:eastAsia="黑体"/>
          <w:sz w:val="32"/>
          <w:szCs w:val="32"/>
        </w:rPr>
        <w:t>…</w:t>
      </w:r>
      <w:r w:rsidR="00821EFC">
        <w:rPr>
          <w:rFonts w:eastAsia="黑体" w:hint="eastAsia"/>
          <w:sz w:val="32"/>
          <w:szCs w:val="32"/>
        </w:rPr>
        <w:t>22</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七、</w:t>
      </w:r>
      <w:r w:rsidRPr="00DE2344">
        <w:rPr>
          <w:rFonts w:eastAsia="仿宋_GB2312"/>
          <w:sz w:val="32"/>
          <w:szCs w:val="32"/>
        </w:rPr>
        <w:t>“</w:t>
      </w:r>
      <w:r w:rsidRPr="00DE2344">
        <w:rPr>
          <w:rFonts w:eastAsia="仿宋_GB2312"/>
          <w:sz w:val="32"/>
          <w:szCs w:val="32"/>
        </w:rPr>
        <w:t>三公</w:t>
      </w:r>
      <w:r w:rsidRPr="00DE2344">
        <w:rPr>
          <w:rFonts w:eastAsia="仿宋_GB2312"/>
          <w:sz w:val="32"/>
          <w:szCs w:val="32"/>
        </w:rPr>
        <w:t>”</w:t>
      </w:r>
      <w:r w:rsidRPr="00DE2344">
        <w:rPr>
          <w:rFonts w:eastAsia="仿宋_GB2312"/>
          <w:sz w:val="32"/>
          <w:szCs w:val="32"/>
        </w:rPr>
        <w:t>经费财政拨款支出决算情况说明</w:t>
      </w:r>
      <w:r>
        <w:rPr>
          <w:rFonts w:eastAsia="黑体"/>
          <w:sz w:val="32"/>
          <w:szCs w:val="32"/>
        </w:rPr>
        <w:t>…………</w:t>
      </w:r>
      <w:r w:rsidR="00821EFC">
        <w:rPr>
          <w:rFonts w:eastAsia="黑体" w:hint="eastAsia"/>
          <w:sz w:val="32"/>
          <w:szCs w:val="32"/>
        </w:rPr>
        <w:t>22</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八、政府性基金预算支出决算情况说明</w:t>
      </w:r>
      <w:r>
        <w:rPr>
          <w:rFonts w:eastAsia="黑体"/>
          <w:sz w:val="32"/>
          <w:szCs w:val="32"/>
        </w:rPr>
        <w:t>………………</w:t>
      </w:r>
      <w:r w:rsidR="00821EFC">
        <w:rPr>
          <w:rFonts w:eastAsia="黑体" w:hint="eastAsia"/>
          <w:sz w:val="32"/>
          <w:szCs w:val="32"/>
        </w:rPr>
        <w:t>24</w:t>
      </w:r>
    </w:p>
    <w:p w:rsidR="00844DF7" w:rsidRPr="00DE2344" w:rsidRDefault="00844DF7" w:rsidP="00844DF7">
      <w:pPr>
        <w:spacing w:line="560" w:lineRule="exact"/>
        <w:ind w:firstLineChars="200" w:firstLine="640"/>
        <w:rPr>
          <w:rFonts w:eastAsia="仿宋_GB2312"/>
          <w:sz w:val="32"/>
          <w:szCs w:val="32"/>
        </w:rPr>
      </w:pPr>
      <w:r w:rsidRPr="00DE2344">
        <w:rPr>
          <w:rFonts w:eastAsia="仿宋_GB2312"/>
          <w:sz w:val="32"/>
          <w:szCs w:val="32"/>
        </w:rPr>
        <w:t>九、国有资本经营预算支出决算情况说明</w:t>
      </w:r>
      <w:r>
        <w:rPr>
          <w:rFonts w:eastAsia="黑体"/>
          <w:sz w:val="32"/>
          <w:szCs w:val="32"/>
        </w:rPr>
        <w:t>……………</w:t>
      </w:r>
      <w:r w:rsidR="00821EFC">
        <w:rPr>
          <w:rFonts w:eastAsia="黑体" w:hint="eastAsia"/>
          <w:sz w:val="32"/>
          <w:szCs w:val="32"/>
        </w:rPr>
        <w:t>24</w:t>
      </w:r>
    </w:p>
    <w:p w:rsidR="00844DF7" w:rsidRDefault="00844DF7" w:rsidP="00844DF7">
      <w:pPr>
        <w:spacing w:line="560" w:lineRule="exact"/>
        <w:ind w:firstLineChars="200" w:firstLine="640"/>
        <w:rPr>
          <w:rFonts w:eastAsia="黑体"/>
          <w:sz w:val="32"/>
          <w:szCs w:val="32"/>
        </w:rPr>
      </w:pPr>
      <w:r w:rsidRPr="00DE2344">
        <w:rPr>
          <w:rFonts w:eastAsia="仿宋_GB2312"/>
          <w:sz w:val="32"/>
          <w:szCs w:val="32"/>
        </w:rPr>
        <w:t>十、其他重要事项的情况说明</w:t>
      </w:r>
      <w:r>
        <w:rPr>
          <w:rFonts w:eastAsia="黑体"/>
          <w:sz w:val="32"/>
          <w:szCs w:val="32"/>
        </w:rPr>
        <w:t>……………………</w:t>
      </w:r>
      <w:r>
        <w:rPr>
          <w:rFonts w:eastAsia="黑体" w:hint="eastAsia"/>
          <w:sz w:val="32"/>
          <w:szCs w:val="32"/>
        </w:rPr>
        <w:t>.</w:t>
      </w:r>
      <w:r>
        <w:rPr>
          <w:rFonts w:eastAsia="黑体"/>
          <w:sz w:val="32"/>
          <w:szCs w:val="32"/>
        </w:rPr>
        <w:t>……</w:t>
      </w:r>
      <w:r w:rsidR="00821EFC">
        <w:rPr>
          <w:rFonts w:eastAsia="黑体" w:hint="eastAsia"/>
          <w:sz w:val="32"/>
          <w:szCs w:val="32"/>
        </w:rPr>
        <w:t>24</w:t>
      </w:r>
      <w:r w:rsidRPr="00DE2344">
        <w:rPr>
          <w:rFonts w:eastAsia="仿宋_GB2312"/>
          <w:sz w:val="32"/>
          <w:szCs w:val="32"/>
        </w:rPr>
        <w:tab/>
      </w:r>
      <w:r w:rsidRPr="00DE2344">
        <w:rPr>
          <w:rFonts w:eastAsia="黑体"/>
          <w:sz w:val="32"/>
          <w:szCs w:val="32"/>
        </w:rPr>
        <w:t>第三部分</w:t>
      </w:r>
      <w:r w:rsidRPr="00DE2344">
        <w:rPr>
          <w:rFonts w:eastAsia="黑体"/>
          <w:sz w:val="32"/>
          <w:szCs w:val="32"/>
        </w:rPr>
        <w:t xml:space="preserve"> </w:t>
      </w:r>
      <w:r w:rsidRPr="00DE2344">
        <w:rPr>
          <w:rFonts w:eastAsia="黑体"/>
          <w:sz w:val="32"/>
          <w:szCs w:val="32"/>
        </w:rPr>
        <w:t>名词解释</w:t>
      </w:r>
      <w:r>
        <w:rPr>
          <w:rFonts w:eastAsia="黑体"/>
          <w:sz w:val="32"/>
          <w:szCs w:val="32"/>
        </w:rPr>
        <w:t>………………………………………</w:t>
      </w:r>
      <w:r w:rsidR="00821EFC">
        <w:rPr>
          <w:rFonts w:eastAsia="黑体" w:hint="eastAsia"/>
          <w:sz w:val="32"/>
          <w:szCs w:val="32"/>
        </w:rPr>
        <w:t>27</w:t>
      </w:r>
    </w:p>
    <w:p w:rsidR="00844DF7" w:rsidRPr="00DE2344" w:rsidRDefault="00844DF7" w:rsidP="00844DF7">
      <w:pPr>
        <w:spacing w:line="560" w:lineRule="exact"/>
        <w:ind w:firstLineChars="150" w:firstLine="480"/>
        <w:rPr>
          <w:rFonts w:eastAsia="黑体"/>
          <w:sz w:val="32"/>
          <w:szCs w:val="32"/>
        </w:rPr>
      </w:pPr>
      <w:r w:rsidRPr="00DE2344">
        <w:rPr>
          <w:rFonts w:eastAsia="黑体"/>
          <w:sz w:val="32"/>
          <w:szCs w:val="32"/>
        </w:rPr>
        <w:t>第四部分</w:t>
      </w:r>
      <w:r w:rsidRPr="00DE2344">
        <w:rPr>
          <w:rFonts w:eastAsia="黑体"/>
          <w:sz w:val="32"/>
          <w:szCs w:val="32"/>
        </w:rPr>
        <w:t xml:space="preserve"> </w:t>
      </w:r>
      <w:r w:rsidRPr="00DE2344">
        <w:rPr>
          <w:rFonts w:eastAsia="黑体"/>
          <w:sz w:val="32"/>
          <w:szCs w:val="32"/>
        </w:rPr>
        <w:t>附件</w:t>
      </w:r>
      <w:r>
        <w:rPr>
          <w:rFonts w:eastAsia="黑体"/>
          <w:sz w:val="32"/>
          <w:szCs w:val="32"/>
        </w:rPr>
        <w:t>…………………………</w:t>
      </w:r>
      <w:r>
        <w:rPr>
          <w:rFonts w:eastAsia="黑体" w:hint="eastAsia"/>
          <w:sz w:val="32"/>
          <w:szCs w:val="32"/>
        </w:rPr>
        <w:t>...</w:t>
      </w:r>
      <w:r>
        <w:rPr>
          <w:rFonts w:eastAsia="黑体"/>
          <w:sz w:val="32"/>
          <w:szCs w:val="32"/>
        </w:rPr>
        <w:t>………………</w:t>
      </w:r>
      <w:r w:rsidR="00821EFC">
        <w:rPr>
          <w:rFonts w:eastAsia="黑体" w:hint="eastAsia"/>
          <w:sz w:val="32"/>
          <w:szCs w:val="32"/>
        </w:rPr>
        <w:t>33</w:t>
      </w:r>
    </w:p>
    <w:p w:rsidR="00844DF7" w:rsidRPr="00DE2344" w:rsidRDefault="00844DF7" w:rsidP="00CB2BC2">
      <w:pPr>
        <w:spacing w:line="560" w:lineRule="exact"/>
        <w:ind w:firstLineChars="150" w:firstLine="480"/>
        <w:rPr>
          <w:rFonts w:eastAsia="黑体"/>
          <w:sz w:val="32"/>
          <w:szCs w:val="32"/>
        </w:rPr>
      </w:pPr>
      <w:r w:rsidRPr="00DE2344">
        <w:rPr>
          <w:rFonts w:eastAsia="黑体"/>
          <w:sz w:val="32"/>
          <w:szCs w:val="32"/>
        </w:rPr>
        <w:t>第五部分</w:t>
      </w:r>
      <w:r w:rsidRPr="00DE2344">
        <w:rPr>
          <w:rFonts w:eastAsia="黑体"/>
          <w:sz w:val="32"/>
          <w:szCs w:val="32"/>
        </w:rPr>
        <w:t xml:space="preserve"> </w:t>
      </w:r>
      <w:r w:rsidRPr="00DE2344">
        <w:rPr>
          <w:rFonts w:eastAsia="黑体"/>
          <w:sz w:val="32"/>
          <w:szCs w:val="32"/>
        </w:rPr>
        <w:t>附表</w:t>
      </w:r>
      <w:r>
        <w:rPr>
          <w:rFonts w:eastAsia="黑体"/>
          <w:sz w:val="32"/>
          <w:szCs w:val="32"/>
        </w:rPr>
        <w:t>………………………………</w:t>
      </w:r>
      <w:r>
        <w:rPr>
          <w:rFonts w:eastAsia="黑体" w:hint="eastAsia"/>
          <w:sz w:val="32"/>
          <w:szCs w:val="32"/>
        </w:rPr>
        <w:t>.</w:t>
      </w:r>
      <w:r>
        <w:rPr>
          <w:rFonts w:eastAsia="黑体"/>
          <w:sz w:val="32"/>
          <w:szCs w:val="32"/>
        </w:rPr>
        <w:t>………</w:t>
      </w:r>
      <w:r w:rsidR="00D75F06">
        <w:rPr>
          <w:rFonts w:eastAsia="黑体" w:hint="eastAsia"/>
          <w:sz w:val="32"/>
          <w:szCs w:val="32"/>
        </w:rPr>
        <w:t xml:space="preserve"> </w:t>
      </w:r>
      <w:r>
        <w:rPr>
          <w:rFonts w:eastAsia="黑体"/>
          <w:sz w:val="32"/>
          <w:szCs w:val="32"/>
        </w:rPr>
        <w:t>…</w:t>
      </w:r>
      <w:r w:rsidR="00D75F06">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一、收入支出决算总表</w:t>
      </w:r>
      <w:r>
        <w:tab/>
      </w:r>
      <w:r>
        <w:rPr>
          <w:rFonts w:eastAsia="黑体"/>
          <w:sz w:val="32"/>
          <w:szCs w:val="32"/>
        </w:rPr>
        <w:t>…………………</w:t>
      </w:r>
      <w:r>
        <w:rPr>
          <w:rFonts w:eastAsia="黑体" w:hint="eastAsia"/>
          <w:sz w:val="32"/>
          <w:szCs w:val="32"/>
        </w:rPr>
        <w:t>...</w:t>
      </w:r>
      <w:r>
        <w:rPr>
          <w:rFonts w:eastAsia="黑体"/>
          <w:sz w:val="32"/>
          <w:szCs w:val="32"/>
        </w:rPr>
        <w:t>…………</w:t>
      </w:r>
      <w:r w:rsidR="00D75F06">
        <w:rPr>
          <w:rFonts w:eastAsia="黑体" w:hint="eastAsia"/>
          <w:sz w:val="32"/>
          <w:szCs w:val="32"/>
        </w:rPr>
        <w:t>64</w:t>
      </w:r>
    </w:p>
    <w:p w:rsidR="00844DF7" w:rsidRPr="00A05623" w:rsidRDefault="00844DF7" w:rsidP="00844DF7">
      <w:pPr>
        <w:spacing w:line="560" w:lineRule="exact"/>
        <w:ind w:firstLineChars="200" w:firstLine="640"/>
        <w:rPr>
          <w:rFonts w:eastAsia="仿宋_GB2312"/>
          <w:sz w:val="32"/>
          <w:szCs w:val="32"/>
        </w:rPr>
      </w:pPr>
      <w:r w:rsidRPr="00DE2344">
        <w:rPr>
          <w:rFonts w:eastAsia="仿宋_GB2312"/>
          <w:sz w:val="32"/>
          <w:szCs w:val="32"/>
        </w:rPr>
        <w:t>二、收入决算表</w:t>
      </w:r>
      <w:r>
        <w:rPr>
          <w:rFonts w:eastAsia="黑体"/>
          <w:sz w:val="32"/>
          <w:szCs w:val="32"/>
        </w:rPr>
        <w:t>………………………………</w:t>
      </w:r>
      <w:r>
        <w:rPr>
          <w:rFonts w:eastAsia="黑体" w:hint="eastAsia"/>
          <w:sz w:val="32"/>
          <w:szCs w:val="32"/>
        </w:rPr>
        <w:t>.</w:t>
      </w:r>
      <w:r>
        <w:rPr>
          <w:rFonts w:eastAsia="黑体"/>
          <w:sz w:val="32"/>
          <w:szCs w:val="32"/>
        </w:rPr>
        <w:t>…………</w:t>
      </w:r>
      <w:r w:rsidR="00D75F06">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三、支出决算表</w:t>
      </w:r>
      <w:r>
        <w:rPr>
          <w:rFonts w:eastAsia="黑体"/>
          <w:sz w:val="32"/>
          <w:szCs w:val="32"/>
        </w:rPr>
        <w:t>………………………………</w:t>
      </w:r>
      <w:r>
        <w:rPr>
          <w:rFonts w:eastAsia="黑体" w:hint="eastAsia"/>
          <w:sz w:val="32"/>
          <w:szCs w:val="32"/>
        </w:rPr>
        <w:t>.</w:t>
      </w:r>
      <w:r>
        <w:rPr>
          <w:rFonts w:eastAsia="黑体"/>
          <w:sz w:val="32"/>
          <w:szCs w:val="32"/>
        </w:rPr>
        <w:t>…………</w:t>
      </w:r>
      <w:r w:rsidR="00D75F06">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四、财政拨款收入支出决算总表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lastRenderedPageBreak/>
        <w:t>五、财政拨款支出决算明细表</w:t>
      </w:r>
      <w:r>
        <w:rPr>
          <w:rFonts w:eastAsia="黑体"/>
          <w:sz w:val="32"/>
          <w:szCs w:val="32"/>
        </w:rPr>
        <w:t>………………</w:t>
      </w:r>
      <w:r>
        <w:rPr>
          <w:rFonts w:eastAsia="黑体" w:hint="eastAsia"/>
          <w:sz w:val="32"/>
          <w:szCs w:val="32"/>
        </w:rPr>
        <w:t>.</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六、一般公共预算财政拨款支出决算表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七、一般公共预算财政拨款支出决算明细表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八、一般公共预算财政拨款基本支出决算表</w:t>
      </w:r>
      <w:r>
        <w:rPr>
          <w:rFonts w:eastAsia="黑体"/>
          <w:sz w:val="32"/>
          <w:szCs w:val="32"/>
        </w:rPr>
        <w:t>…</w:t>
      </w:r>
      <w:r>
        <w:rPr>
          <w:rFonts w:eastAsia="黑体" w:hint="eastAsia"/>
          <w:sz w:val="32"/>
          <w:szCs w:val="32"/>
        </w:rPr>
        <w:t>.</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九、一般公共预算财政拨款项目支出决算表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十、一般公共预算财政拨款</w:t>
      </w:r>
      <w:r w:rsidRPr="00DE2344">
        <w:rPr>
          <w:rFonts w:eastAsia="仿宋_GB2312"/>
          <w:sz w:val="32"/>
          <w:szCs w:val="32"/>
        </w:rPr>
        <w:t>“</w:t>
      </w:r>
      <w:r w:rsidRPr="00DE2344">
        <w:rPr>
          <w:rFonts w:eastAsia="仿宋_GB2312"/>
          <w:sz w:val="32"/>
          <w:szCs w:val="32"/>
        </w:rPr>
        <w:t>三公</w:t>
      </w:r>
      <w:r w:rsidRPr="00DE2344">
        <w:rPr>
          <w:rFonts w:eastAsia="仿宋_GB2312"/>
          <w:sz w:val="32"/>
          <w:szCs w:val="32"/>
        </w:rPr>
        <w:t>”</w:t>
      </w:r>
      <w:r w:rsidRPr="00DE2344">
        <w:rPr>
          <w:rFonts w:eastAsia="仿宋_GB2312"/>
          <w:sz w:val="32"/>
          <w:szCs w:val="32"/>
        </w:rPr>
        <w:t>经费支出决算表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十一、政府性基金预算财政拨款收入支出决算表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十二、政府性基金预算财政拨款</w:t>
      </w:r>
      <w:r w:rsidRPr="00DE2344">
        <w:rPr>
          <w:rFonts w:eastAsia="仿宋_GB2312"/>
          <w:sz w:val="32"/>
          <w:szCs w:val="32"/>
        </w:rPr>
        <w:t>“</w:t>
      </w:r>
      <w:r w:rsidRPr="00DE2344">
        <w:rPr>
          <w:rFonts w:eastAsia="仿宋_GB2312"/>
          <w:sz w:val="32"/>
          <w:szCs w:val="32"/>
        </w:rPr>
        <w:t>三公</w:t>
      </w:r>
      <w:r w:rsidRPr="00DE2344">
        <w:rPr>
          <w:rFonts w:eastAsia="仿宋_GB2312"/>
          <w:sz w:val="32"/>
          <w:szCs w:val="32"/>
        </w:rPr>
        <w:t>”</w:t>
      </w:r>
      <w:r w:rsidRPr="00DE2344">
        <w:rPr>
          <w:rFonts w:eastAsia="仿宋_GB2312"/>
          <w:sz w:val="32"/>
          <w:szCs w:val="32"/>
        </w:rPr>
        <w:t>经费支出决算</w:t>
      </w:r>
      <w:r>
        <w:rPr>
          <w:rFonts w:eastAsia="仿宋_GB2312" w:hint="eastAsia"/>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十三、国有资本经营预算财政拨款收入支出决算表</w:t>
      </w:r>
      <w:r>
        <w:rPr>
          <w:rFonts w:eastAsia="黑体"/>
          <w:sz w:val="32"/>
          <w:szCs w:val="32"/>
        </w:rPr>
        <w:t>…</w:t>
      </w:r>
      <w:r w:rsidR="0098392F">
        <w:rPr>
          <w:rFonts w:eastAsia="黑体" w:hint="eastAsia"/>
          <w:sz w:val="32"/>
          <w:szCs w:val="32"/>
        </w:rPr>
        <w:t>64</w:t>
      </w:r>
    </w:p>
    <w:p w:rsidR="00844DF7" w:rsidRPr="00DE2344" w:rsidRDefault="00844DF7" w:rsidP="00844DF7">
      <w:pPr>
        <w:spacing w:line="560" w:lineRule="exact"/>
        <w:ind w:firstLineChars="200" w:firstLine="640"/>
        <w:rPr>
          <w:rFonts w:eastAsia="黑体"/>
          <w:sz w:val="32"/>
          <w:szCs w:val="32"/>
        </w:rPr>
      </w:pPr>
      <w:r w:rsidRPr="00DE2344">
        <w:rPr>
          <w:rFonts w:eastAsia="仿宋_GB2312"/>
          <w:sz w:val="32"/>
          <w:szCs w:val="32"/>
        </w:rPr>
        <w:t>十四、国有资本经营预算财政拨款支出决算表</w:t>
      </w:r>
      <w:r>
        <w:rPr>
          <w:rFonts w:eastAsia="黑体"/>
          <w:sz w:val="32"/>
          <w:szCs w:val="32"/>
        </w:rPr>
        <w:t>………</w:t>
      </w:r>
      <w:r w:rsidR="0098392F">
        <w:rPr>
          <w:rFonts w:eastAsia="黑体" w:hint="eastAsia"/>
          <w:sz w:val="32"/>
          <w:szCs w:val="32"/>
        </w:rPr>
        <w:t>64</w:t>
      </w:r>
    </w:p>
    <w:p w:rsidR="00844DF7" w:rsidRPr="00A05623" w:rsidRDefault="00844DF7" w:rsidP="00844DF7">
      <w:pPr>
        <w:spacing w:line="560" w:lineRule="exact"/>
        <w:ind w:firstLineChars="200" w:firstLine="640"/>
        <w:rPr>
          <w:rFonts w:eastAsia="仿宋_GB2312"/>
          <w:sz w:val="32"/>
          <w:szCs w:val="32"/>
        </w:rPr>
      </w:pPr>
    </w:p>
    <w:p w:rsidR="00457321" w:rsidRDefault="006572CB">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457321" w:rsidRDefault="006572CB">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457321" w:rsidRDefault="00457321">
      <w:pPr>
        <w:widowControl/>
        <w:jc w:val="left"/>
        <w:rPr>
          <w:rFonts w:ascii="黑体" w:eastAsia="黑体"/>
          <w:sz w:val="32"/>
          <w:szCs w:val="32"/>
        </w:rPr>
      </w:pPr>
    </w:p>
    <w:p w:rsidR="00457321" w:rsidRDefault="006572CB">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A86A96" w:rsidRDefault="006572CB">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bookmarkStart w:id="18" w:name="_Toc15378446"/>
      <w:bookmarkStart w:id="19" w:name="_Toc15377199"/>
      <w:bookmarkEnd w:id="16"/>
      <w:bookmarkEnd w:id="17"/>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一是</w:t>
      </w:r>
      <w:r w:rsidRPr="00E16878">
        <w:rPr>
          <w:rFonts w:ascii="仿宋" w:eastAsia="仿宋" w:hAnsi="仿宋"/>
          <w:bCs/>
          <w:sz w:val="32"/>
          <w:szCs w:val="32"/>
        </w:rPr>
        <w:t>贯彻实施国家、省、市有关工业经济、信息化、无线电管理的法律、法规和方针政策，组织实施国家西部大开发战略等有关工业经济的政策措施，拟订我县工业经济、信息化和无线电管理的政策措施并组织实施。负责推进全县工业结构调整，牵头推动信息化和工业化融合、工业化与城镇化联动。负责工业领域、信息化领域、无线电管理领域的行政执法和执法监督检查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二是</w:t>
      </w:r>
      <w:r w:rsidRPr="00E16878">
        <w:rPr>
          <w:rFonts w:ascii="仿宋" w:eastAsia="仿宋" w:hAnsi="仿宋"/>
          <w:bCs/>
          <w:sz w:val="32"/>
          <w:szCs w:val="32"/>
        </w:rPr>
        <w:t>拟订全县创新驱动发展战略以及科技发展、引进国外智力规划和政策措施并组织实施。起草有关科技发展政策措施并组织实施。</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三是</w:t>
      </w:r>
      <w:r w:rsidRPr="00E16878">
        <w:rPr>
          <w:rFonts w:ascii="仿宋" w:eastAsia="仿宋" w:hAnsi="仿宋"/>
          <w:bCs/>
          <w:sz w:val="32"/>
          <w:szCs w:val="32"/>
        </w:rPr>
        <w:t>组织拟订新型工业化发展战略和重大政策，协调解决新型工业化进程中的重大问题，组织实施工业强县战略。参与拟订国民经济和社会发展规划，组织制定并牵头实施工业（不含能源，下同）、信息化相关行业的发展规划、年度计划和产业政策，贯彻执行工业领域、信息化领域行业技术规范与行业标准，指导行业质量管理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lastRenderedPageBreak/>
        <w:t>四是</w:t>
      </w:r>
      <w:r w:rsidRPr="00E16878">
        <w:rPr>
          <w:rFonts w:ascii="仿宋" w:eastAsia="仿宋" w:hAnsi="仿宋"/>
          <w:bCs/>
          <w:sz w:val="32"/>
          <w:szCs w:val="32"/>
        </w:rPr>
        <w:t>统筹推进全县科技创新体系建设和科技体制改革，会同有关部门健全技术创新激励机制。优化科研体系建设，指导科研机构改革发展，推动企业科技创新能力建设，承担推进军民融合发展相关工作；推进全县重大科技决策咨询制度建设。组织拟订全县推进创新创业、促进科技金融结合、科技招商的政策措施并组织实施。</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五是</w:t>
      </w:r>
      <w:r w:rsidRPr="00E16878">
        <w:rPr>
          <w:rFonts w:ascii="仿宋" w:eastAsia="仿宋" w:hAnsi="仿宋"/>
          <w:bCs/>
          <w:sz w:val="32"/>
          <w:szCs w:val="32"/>
        </w:rPr>
        <w:t>牵头建立全县科研项目资金协调、实施、评估、监管机制。</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六是</w:t>
      </w:r>
      <w:r w:rsidRPr="00E16878">
        <w:rPr>
          <w:rFonts w:ascii="仿宋" w:eastAsia="仿宋" w:hAnsi="仿宋"/>
          <w:bCs/>
          <w:sz w:val="32"/>
          <w:szCs w:val="32"/>
        </w:rPr>
        <w:t>监测、分析全县工业经济运行态势和质量，建立全县工业经济运行预警机制，拟订中、近期工业经济运行目标、政策并组织实施，协调解决经济运行中的重大问题。负责对电力、煤炭、成品油、天然气等要素的综合调控、紧急调度和铁路运输协调工作，负责县级医药储备的监督管理。承办工业经济目标责任考核。</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七是</w:t>
      </w:r>
      <w:r w:rsidRPr="00E16878">
        <w:rPr>
          <w:rFonts w:ascii="仿宋" w:eastAsia="仿宋" w:hAnsi="仿宋"/>
          <w:bCs/>
          <w:sz w:val="32"/>
          <w:szCs w:val="32"/>
        </w:rPr>
        <w:t>牵头实施全县企业技术改造推进工作，制定并实施全县企业技术改造投资规划和政策，制定并发布全县企业技术改造投资项目引导目录。提出全县工业和信息化固定资产投资规模的意见，按照规定权限审批、核准、备案、转报全县企业技术改造项目并组织实施。组织实施全县工业重大产业化项目。</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八是</w:t>
      </w:r>
      <w:r w:rsidRPr="00E16878">
        <w:rPr>
          <w:rFonts w:ascii="仿宋" w:eastAsia="仿宋" w:hAnsi="仿宋"/>
          <w:bCs/>
          <w:sz w:val="32"/>
          <w:szCs w:val="32"/>
        </w:rPr>
        <w:t>制定全县企业技术创新体系建设，制定鼓励企业技术创新的政策措施，指导企业技术创新、技术引进、重大装</w:t>
      </w:r>
      <w:r w:rsidRPr="00E16878">
        <w:rPr>
          <w:rFonts w:ascii="仿宋" w:eastAsia="仿宋" w:hAnsi="仿宋"/>
          <w:bCs/>
          <w:sz w:val="32"/>
          <w:szCs w:val="32"/>
        </w:rPr>
        <w:lastRenderedPageBreak/>
        <w:t>备国产化和重大技术装备研制，编制下达全县企业技术创新项目计划并组织实施，组织企业技术中心申报、认定和建设管理工作。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九是</w:t>
      </w:r>
      <w:r w:rsidRPr="00E16878">
        <w:rPr>
          <w:rFonts w:ascii="仿宋" w:eastAsia="仿宋" w:hAnsi="仿宋"/>
          <w:bCs/>
          <w:sz w:val="32"/>
          <w:szCs w:val="32"/>
        </w:rPr>
        <w:t>指导全县产业园区建设发展。</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hint="eastAsia"/>
          <w:bCs/>
          <w:sz w:val="32"/>
          <w:szCs w:val="32"/>
        </w:rPr>
        <w:t>十是</w:t>
      </w:r>
      <w:r w:rsidRPr="00E16878">
        <w:rPr>
          <w:rFonts w:ascii="仿宋" w:eastAsia="仿宋" w:hAnsi="仿宋"/>
          <w:bCs/>
          <w:sz w:val="32"/>
          <w:szCs w:val="32"/>
        </w:rPr>
        <w:t>负责全县工业和信息化领域的节能降耗、清洁生产和资源节约与综合利用工作，推进工业化与生态环境协调发展；组织实施工业循环经济重大示范项目和节能降耗、清洁生产及资源节约与综合利用的新产品、新技术、新工艺、新设备、新材料的推广应用。</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十一</w:t>
      </w:r>
      <w:r w:rsidRPr="00E16878">
        <w:rPr>
          <w:rFonts w:ascii="仿宋" w:eastAsia="仿宋" w:hAnsi="仿宋" w:hint="eastAsia"/>
          <w:bCs/>
          <w:sz w:val="32"/>
          <w:szCs w:val="32"/>
        </w:rPr>
        <w:t>是</w:t>
      </w:r>
      <w:r w:rsidRPr="00E16878">
        <w:rPr>
          <w:rFonts w:ascii="仿宋" w:eastAsia="仿宋" w:hAnsi="仿宋"/>
          <w:bCs/>
          <w:sz w:val="32"/>
          <w:szCs w:val="32"/>
        </w:rPr>
        <w:t>负责推进企业信用制度建设，负责中小企业信用担保和融资体系建设并实施行业监管。负责制定全县工业发展资金等财政专项资金使用计划；负责企业技术改造、技术创新、生产运行等涉及财政、信贷、税收、保险等方面的协调工作，指导工业企业融资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十二</w:t>
      </w:r>
      <w:r w:rsidRPr="00E16878">
        <w:rPr>
          <w:rFonts w:ascii="仿宋" w:eastAsia="仿宋" w:hAnsi="仿宋" w:hint="eastAsia"/>
          <w:bCs/>
          <w:sz w:val="32"/>
          <w:szCs w:val="32"/>
        </w:rPr>
        <w:t>是</w:t>
      </w:r>
      <w:r w:rsidRPr="00E16878">
        <w:rPr>
          <w:rFonts w:ascii="仿宋" w:eastAsia="仿宋" w:hAnsi="仿宋"/>
          <w:bCs/>
          <w:sz w:val="32"/>
          <w:szCs w:val="32"/>
        </w:rPr>
        <w:t>牵头对国家、省、市重大工业经济、中小企业发展鼓励支持和科技政策实施情况进行督查。拟订促进全县中小企业发展的政策措施，负责推进全县中小企业服务体系建设。指导企业建立现代企业制度、改组改造、兼并重组，指导企业经营管理人员、专业技术人员培训，负责全县大企业大集团和龙头骨干企业的培育工作。负责全县企业治乱减负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十三</w:t>
      </w:r>
      <w:r w:rsidRPr="00E16878">
        <w:rPr>
          <w:rFonts w:ascii="仿宋" w:eastAsia="仿宋" w:hAnsi="仿宋" w:hint="eastAsia"/>
          <w:bCs/>
          <w:sz w:val="32"/>
          <w:szCs w:val="32"/>
        </w:rPr>
        <w:t>是</w:t>
      </w:r>
      <w:r w:rsidRPr="00E16878">
        <w:rPr>
          <w:rFonts w:ascii="仿宋" w:eastAsia="仿宋" w:hAnsi="仿宋"/>
          <w:bCs/>
          <w:sz w:val="32"/>
          <w:szCs w:val="32"/>
        </w:rPr>
        <w:t>负责对全县工业行业实施行业管理，制定并组织</w:t>
      </w:r>
      <w:r w:rsidRPr="00E16878">
        <w:rPr>
          <w:rFonts w:ascii="仿宋" w:eastAsia="仿宋" w:hAnsi="仿宋"/>
          <w:bCs/>
          <w:sz w:val="32"/>
          <w:szCs w:val="32"/>
        </w:rPr>
        <w:lastRenderedPageBreak/>
        <w:t>实施相关政策措施，拟订新材料、工业节能环保、机械制造、太阳能、生物医药等战略性新兴产业发展规划、年度计划、政策措施并组织实施。拟订加快农产品加工业发展的政策措施，参与推进农业产业化龙头企业建设，参与推进农业现代化和新农村建设。指导工业、信息化和无线电领域的社会中介组织发展。</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十四</w:t>
      </w:r>
      <w:r w:rsidRPr="00E16878">
        <w:rPr>
          <w:rFonts w:ascii="仿宋" w:eastAsia="仿宋" w:hAnsi="仿宋" w:hint="eastAsia"/>
          <w:bCs/>
          <w:sz w:val="32"/>
          <w:szCs w:val="32"/>
        </w:rPr>
        <w:t>是</w:t>
      </w:r>
      <w:r w:rsidRPr="00E16878">
        <w:rPr>
          <w:rFonts w:ascii="仿宋" w:eastAsia="仿宋" w:hAnsi="仿宋"/>
          <w:bCs/>
          <w:sz w:val="32"/>
          <w:szCs w:val="32"/>
        </w:rPr>
        <w:t>牵头推进全县信息化工作，制定并组织实施相关政策，指导电子政务、企业信息化、电子商务和物联网发展，推动跨行业、跨部门面向社会服务网络的互联互通和信息资源共享。负责全县信息基础设施建设规划、协调和管理，协调电信市场涉及社会公共利益的重大事项。参与协调全县信息安全保障体系建设，参与处理网络与信息安全重大事件。</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十五</w:t>
      </w:r>
      <w:r w:rsidRPr="00E16878">
        <w:rPr>
          <w:rFonts w:ascii="仿宋" w:eastAsia="仿宋" w:hAnsi="仿宋" w:hint="eastAsia"/>
          <w:bCs/>
          <w:sz w:val="32"/>
          <w:szCs w:val="32"/>
        </w:rPr>
        <w:t>是</w:t>
      </w:r>
      <w:r w:rsidRPr="00E16878">
        <w:rPr>
          <w:rFonts w:ascii="仿宋" w:eastAsia="仿宋" w:hAnsi="仿宋"/>
          <w:bCs/>
          <w:sz w:val="32"/>
          <w:szCs w:val="32"/>
        </w:rPr>
        <w:t>贯彻执行国家、省、市无线电管理的方针、政策，贯彻执行市无线电管理的具体办法；协调处理无线电管理方面的事务。</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十六</w:t>
      </w:r>
      <w:r w:rsidRPr="00E16878">
        <w:rPr>
          <w:rFonts w:ascii="仿宋" w:eastAsia="仿宋" w:hAnsi="仿宋" w:hint="eastAsia"/>
          <w:bCs/>
          <w:sz w:val="32"/>
          <w:szCs w:val="32"/>
        </w:rPr>
        <w:t>是</w:t>
      </w:r>
      <w:r w:rsidRPr="00E16878">
        <w:rPr>
          <w:rFonts w:ascii="仿宋" w:eastAsia="仿宋" w:hAnsi="仿宋"/>
          <w:bCs/>
          <w:sz w:val="32"/>
          <w:szCs w:val="32"/>
        </w:rPr>
        <w:t>负责研究制定并推动全县非公有制经济发展规划和政策措施，制定财政专项资金使用计划。指导全县非公有制企业产业结构、产品结构、组织结构、布局结构等优化调整，引导和推进非公有制企业建立现代企业制度，指导非公有制企业科技进步、技术创新、技术改造，为非公有制企业提供政务服务，负责非公有制经济发展目标责任考核。</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十七</w:t>
      </w:r>
      <w:r w:rsidRPr="00E16878">
        <w:rPr>
          <w:rFonts w:ascii="仿宋" w:eastAsia="仿宋" w:hAnsi="仿宋" w:hint="eastAsia"/>
          <w:bCs/>
          <w:sz w:val="32"/>
          <w:szCs w:val="32"/>
        </w:rPr>
        <w:t>是</w:t>
      </w:r>
      <w:r w:rsidRPr="00E16878">
        <w:rPr>
          <w:rFonts w:ascii="仿宋" w:eastAsia="仿宋" w:hAnsi="仿宋"/>
          <w:bCs/>
          <w:sz w:val="32"/>
          <w:szCs w:val="32"/>
        </w:rPr>
        <w:t>会同有关部门提出工业和信息化领域对外开放</w:t>
      </w:r>
      <w:r w:rsidRPr="00E16878">
        <w:rPr>
          <w:rFonts w:ascii="仿宋" w:eastAsia="仿宋" w:hAnsi="仿宋"/>
          <w:bCs/>
          <w:sz w:val="32"/>
          <w:szCs w:val="32"/>
        </w:rPr>
        <w:lastRenderedPageBreak/>
        <w:t>和利用外资的政策建议，参与区域经济合作和承接产业转移工作。指导工业和信息化企业开展对外交流与合作、国际化经营、境外投资及兼并重组。</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十八</w:t>
      </w:r>
      <w:r w:rsidRPr="00E16878">
        <w:rPr>
          <w:rFonts w:ascii="仿宋" w:eastAsia="仿宋" w:hAnsi="仿宋" w:hint="eastAsia"/>
          <w:bCs/>
          <w:sz w:val="32"/>
          <w:szCs w:val="32"/>
        </w:rPr>
        <w:t>是</w:t>
      </w:r>
      <w:r w:rsidRPr="00E16878">
        <w:rPr>
          <w:rFonts w:ascii="仿宋" w:eastAsia="仿宋" w:hAnsi="仿宋"/>
          <w:bCs/>
          <w:sz w:val="32"/>
          <w:szCs w:val="32"/>
        </w:rPr>
        <w:t>负责全县盐业行业管理。</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十九</w:t>
      </w:r>
      <w:r w:rsidRPr="00E16878">
        <w:rPr>
          <w:rFonts w:ascii="仿宋" w:eastAsia="仿宋" w:hAnsi="仿宋" w:hint="eastAsia"/>
          <w:bCs/>
          <w:sz w:val="32"/>
          <w:szCs w:val="32"/>
        </w:rPr>
        <w:t>是</w:t>
      </w:r>
      <w:r w:rsidRPr="00E16878">
        <w:rPr>
          <w:rFonts w:ascii="仿宋" w:eastAsia="仿宋" w:hAnsi="仿宋"/>
          <w:bCs/>
          <w:sz w:val="32"/>
          <w:szCs w:val="32"/>
        </w:rPr>
        <w:t>组织协调全县重大基础研究和应用基础研究。</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w:t>
      </w:r>
      <w:r w:rsidRPr="00E16878">
        <w:rPr>
          <w:rFonts w:ascii="仿宋" w:eastAsia="仿宋" w:hAnsi="仿宋" w:hint="eastAsia"/>
          <w:bCs/>
          <w:sz w:val="32"/>
          <w:szCs w:val="32"/>
        </w:rPr>
        <w:t>是</w:t>
      </w:r>
      <w:r w:rsidRPr="00E16878">
        <w:rPr>
          <w:rFonts w:ascii="仿宋" w:eastAsia="仿宋" w:hAnsi="仿宋"/>
          <w:bCs/>
          <w:sz w:val="32"/>
          <w:szCs w:val="32"/>
        </w:rPr>
        <w:t>拟订推进攀西国家战略资源创新开发试验区建设发展的科技支撑计划并组织实施。编制全县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科学技术奖等科技评奖的申报、审核、推荐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二十一</w:t>
      </w:r>
      <w:r w:rsidRPr="00E16878">
        <w:rPr>
          <w:rFonts w:ascii="仿宋" w:eastAsia="仿宋" w:hAnsi="仿宋" w:hint="eastAsia"/>
          <w:bCs/>
          <w:sz w:val="32"/>
          <w:szCs w:val="32"/>
        </w:rPr>
        <w:t>是</w:t>
      </w:r>
      <w:r w:rsidRPr="00E16878">
        <w:rPr>
          <w:rFonts w:ascii="仿宋" w:eastAsia="仿宋" w:hAnsi="仿宋"/>
          <w:bCs/>
          <w:sz w:val="32"/>
          <w:szCs w:val="32"/>
        </w:rPr>
        <w:t>组织拟订高新技术发展及产业化的规划和政策措施并组织实施。指导高新技术企业、创新型企业申报和创新平台建设，负责县级创新平台认定管理工作。组织开展科技型中小企业评价的初审工作。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二十二</w:t>
      </w:r>
      <w:r w:rsidRPr="00E16878">
        <w:rPr>
          <w:rFonts w:ascii="仿宋" w:eastAsia="仿宋" w:hAnsi="仿宋" w:hint="eastAsia"/>
          <w:bCs/>
          <w:sz w:val="32"/>
          <w:szCs w:val="32"/>
        </w:rPr>
        <w:t>是</w:t>
      </w:r>
      <w:r w:rsidRPr="00E16878">
        <w:rPr>
          <w:rFonts w:ascii="仿宋" w:eastAsia="仿宋" w:hAnsi="仿宋"/>
          <w:bCs/>
          <w:sz w:val="32"/>
          <w:szCs w:val="32"/>
        </w:rPr>
        <w:t>组织拟订科技促进农业农村和社会发展的规划、政策、措施，指导现代农业示范基地建设，推进科技服务民生工作。拟订科学普及、科学传播规划和政策措施并组织实施。</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二十三</w:t>
      </w:r>
      <w:r w:rsidRPr="00E16878">
        <w:rPr>
          <w:rFonts w:ascii="仿宋" w:eastAsia="仿宋" w:hAnsi="仿宋" w:hint="eastAsia"/>
          <w:bCs/>
          <w:sz w:val="32"/>
          <w:szCs w:val="32"/>
        </w:rPr>
        <w:t>是</w:t>
      </w:r>
      <w:r w:rsidRPr="00E16878">
        <w:rPr>
          <w:rFonts w:ascii="仿宋" w:eastAsia="仿宋" w:hAnsi="仿宋"/>
          <w:bCs/>
          <w:sz w:val="32"/>
          <w:szCs w:val="32"/>
        </w:rPr>
        <w:t>牵头全县技术转移体系建设，拟订科技成果转移转化和促进产学研结合的相关政策措施并组织实施。指导</w:t>
      </w:r>
      <w:r w:rsidRPr="00E16878">
        <w:rPr>
          <w:rFonts w:ascii="仿宋" w:eastAsia="仿宋" w:hAnsi="仿宋"/>
          <w:bCs/>
          <w:sz w:val="32"/>
          <w:szCs w:val="32"/>
        </w:rPr>
        <w:lastRenderedPageBreak/>
        <w:t>科技服务业、技术市场和科技中介组织发展。</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二十四</w:t>
      </w:r>
      <w:r w:rsidRPr="00E16878">
        <w:rPr>
          <w:rFonts w:ascii="仿宋" w:eastAsia="仿宋" w:hAnsi="仿宋" w:hint="eastAsia"/>
          <w:bCs/>
          <w:sz w:val="32"/>
          <w:szCs w:val="32"/>
        </w:rPr>
        <w:t>是</w:t>
      </w:r>
      <w:r w:rsidRPr="00E16878">
        <w:rPr>
          <w:rFonts w:ascii="仿宋" w:eastAsia="仿宋" w:hAnsi="仿宋"/>
          <w:bCs/>
          <w:sz w:val="32"/>
          <w:szCs w:val="32"/>
        </w:rPr>
        <w:t>统筹区域科技创新体系建设，指导区域创新发展、科技资源合理布局和协同创新能力建设，推动高新技术园区建设。</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二十五</w:t>
      </w:r>
      <w:r w:rsidRPr="00E16878">
        <w:rPr>
          <w:rFonts w:ascii="仿宋" w:eastAsia="仿宋" w:hAnsi="仿宋" w:hint="eastAsia"/>
          <w:bCs/>
          <w:sz w:val="32"/>
          <w:szCs w:val="32"/>
        </w:rPr>
        <w:t>是</w:t>
      </w:r>
      <w:r w:rsidRPr="00E16878">
        <w:rPr>
          <w:rFonts w:ascii="仿宋" w:eastAsia="仿宋" w:hAnsi="仿宋"/>
          <w:bCs/>
          <w:sz w:val="32"/>
          <w:szCs w:val="32"/>
        </w:rPr>
        <w:t>会同有关部门拟订科技人才队伍建设规划和政策，建立健全科技人才评价和激励机制，组织实施科技人才计划，推动高端科技创新人才队伍建设。</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二十六</w:t>
      </w:r>
      <w:r w:rsidRPr="00E16878">
        <w:rPr>
          <w:rFonts w:ascii="仿宋" w:eastAsia="仿宋" w:hAnsi="仿宋" w:hint="eastAsia"/>
          <w:bCs/>
          <w:sz w:val="32"/>
          <w:szCs w:val="32"/>
        </w:rPr>
        <w:t>是</w:t>
      </w:r>
      <w:r w:rsidRPr="00E16878">
        <w:rPr>
          <w:rFonts w:ascii="仿宋" w:eastAsia="仿宋" w:hAnsi="仿宋"/>
          <w:bCs/>
          <w:sz w:val="32"/>
          <w:szCs w:val="32"/>
        </w:rPr>
        <w:t>负责科技监督评价体系建设和相关科技评估管理，指导科技评价机制改革，统筹科研诚信建设。组织实施全县创新调查和科技报告制度，指导全县科技保密相关工作。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二十七</w:t>
      </w:r>
      <w:r w:rsidRPr="00E16878">
        <w:rPr>
          <w:rFonts w:ascii="仿宋" w:eastAsia="仿宋" w:hAnsi="仿宋" w:hint="eastAsia"/>
          <w:bCs/>
          <w:sz w:val="32"/>
          <w:szCs w:val="32"/>
        </w:rPr>
        <w:t>是</w:t>
      </w:r>
      <w:r w:rsidRPr="00E16878">
        <w:rPr>
          <w:rFonts w:ascii="仿宋" w:eastAsia="仿宋" w:hAnsi="仿宋"/>
          <w:bCs/>
          <w:sz w:val="32"/>
          <w:szCs w:val="32"/>
        </w:rPr>
        <w:t>负责全县工业、信息化、无线电管理、非公有制经济、工业循环经济等权限内有关行政审批事项的初审、转报、审批。</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二十八</w:t>
      </w:r>
      <w:r w:rsidRPr="00E16878">
        <w:rPr>
          <w:rFonts w:ascii="仿宋" w:eastAsia="仿宋" w:hAnsi="仿宋" w:hint="eastAsia"/>
          <w:bCs/>
          <w:sz w:val="32"/>
          <w:szCs w:val="32"/>
        </w:rPr>
        <w:t>是</w:t>
      </w:r>
      <w:r w:rsidRPr="00E16878">
        <w:rPr>
          <w:rFonts w:ascii="仿宋" w:eastAsia="仿宋" w:hAnsi="仿宋"/>
          <w:bCs/>
          <w:sz w:val="32"/>
          <w:szCs w:val="32"/>
        </w:rPr>
        <w:t>拟订科技对外交流与创新能力开放合作的规划和政策措施，组织开展对外科技合作与科技人才交流。负责有关科技博览展会参展推广的组织协调工作。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二十九</w:t>
      </w:r>
      <w:r w:rsidRPr="00E16878">
        <w:rPr>
          <w:rFonts w:ascii="仿宋" w:eastAsia="仿宋" w:hAnsi="仿宋" w:hint="eastAsia"/>
          <w:bCs/>
          <w:sz w:val="32"/>
          <w:szCs w:val="32"/>
        </w:rPr>
        <w:t>是</w:t>
      </w:r>
      <w:r w:rsidRPr="00E16878">
        <w:rPr>
          <w:rFonts w:ascii="仿宋" w:eastAsia="仿宋" w:hAnsi="仿宋"/>
          <w:bCs/>
          <w:sz w:val="32"/>
          <w:szCs w:val="32"/>
        </w:rPr>
        <w:t>负责引进国外智力工作。拟订全县重点引进外国专家总体规划、计划并组织实施，建立外国顶尖专家、团队吸引集聚机制和重点外国专家联系服务机制。拟订出国（境）培训总体规划、政策和年度计划并监督实施。</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三十</w:t>
      </w:r>
      <w:r w:rsidRPr="00E16878">
        <w:rPr>
          <w:rFonts w:ascii="仿宋" w:eastAsia="仿宋" w:hAnsi="仿宋" w:hint="eastAsia"/>
          <w:bCs/>
          <w:sz w:val="32"/>
          <w:szCs w:val="32"/>
        </w:rPr>
        <w:t>是</w:t>
      </w:r>
      <w:r w:rsidRPr="00E16878">
        <w:rPr>
          <w:rFonts w:ascii="仿宋" w:eastAsia="仿宋" w:hAnsi="仿宋"/>
          <w:bCs/>
          <w:sz w:val="32"/>
          <w:szCs w:val="32"/>
        </w:rPr>
        <w:t>负责职责范围内安全生产和职业健康、生态环境</w:t>
      </w:r>
      <w:r w:rsidRPr="00E16878">
        <w:rPr>
          <w:rFonts w:ascii="仿宋" w:eastAsia="仿宋" w:hAnsi="仿宋"/>
          <w:bCs/>
          <w:sz w:val="32"/>
          <w:szCs w:val="32"/>
        </w:rPr>
        <w:lastRenderedPageBreak/>
        <w:t>保护、审批服务便民化等工作。</w:t>
      </w:r>
    </w:p>
    <w:p w:rsidR="00A86A96" w:rsidRPr="00E16878" w:rsidRDefault="00A86A96" w:rsidP="00E16878">
      <w:pPr>
        <w:pStyle w:val="a0"/>
        <w:adjustRightInd w:val="0"/>
        <w:snapToGrid w:val="0"/>
        <w:spacing w:before="93" w:line="600" w:lineRule="exact"/>
        <w:ind w:firstLineChars="210" w:firstLine="672"/>
        <w:outlineLvl w:val="2"/>
        <w:rPr>
          <w:rFonts w:ascii="仿宋" w:eastAsia="仿宋" w:hAnsi="仿宋"/>
          <w:bCs/>
          <w:sz w:val="32"/>
          <w:szCs w:val="32"/>
        </w:rPr>
      </w:pPr>
      <w:r w:rsidRPr="00E16878">
        <w:rPr>
          <w:rFonts w:ascii="仿宋" w:eastAsia="仿宋" w:hAnsi="仿宋"/>
          <w:bCs/>
          <w:sz w:val="32"/>
          <w:szCs w:val="32"/>
        </w:rPr>
        <w:t>三十一</w:t>
      </w:r>
      <w:r w:rsidRPr="00E16878">
        <w:rPr>
          <w:rFonts w:ascii="仿宋" w:eastAsia="仿宋" w:hAnsi="仿宋" w:hint="eastAsia"/>
          <w:bCs/>
          <w:sz w:val="32"/>
          <w:szCs w:val="32"/>
        </w:rPr>
        <w:t>是</w:t>
      </w:r>
      <w:r w:rsidRPr="00E16878">
        <w:rPr>
          <w:rFonts w:ascii="仿宋" w:eastAsia="仿宋" w:hAnsi="仿宋"/>
          <w:bCs/>
          <w:sz w:val="32"/>
          <w:szCs w:val="32"/>
        </w:rPr>
        <w:t>完成县委、县政府交办的其他任务。</w:t>
      </w:r>
    </w:p>
    <w:p w:rsidR="00457321" w:rsidRDefault="006572CB">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8"/>
      <w:bookmarkEnd w:id="19"/>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1.</w:t>
      </w:r>
      <w:r w:rsidRPr="0064751E">
        <w:rPr>
          <w:rFonts w:ascii="仿宋" w:eastAsia="仿宋" w:hAnsi="仿宋"/>
          <w:bCs/>
          <w:sz w:val="32"/>
          <w:szCs w:val="32"/>
        </w:rPr>
        <w:t>持续加强对工业企业的生产跟踪监测，及时协调解决问题，确保</w:t>
      </w:r>
      <w:r w:rsidRPr="0064751E">
        <w:rPr>
          <w:rFonts w:ascii="仿宋" w:eastAsia="仿宋" w:hAnsi="仿宋" w:hint="eastAsia"/>
          <w:bCs/>
          <w:sz w:val="32"/>
          <w:szCs w:val="32"/>
        </w:rPr>
        <w:t>完成</w:t>
      </w:r>
      <w:r w:rsidRPr="0064751E">
        <w:rPr>
          <w:rFonts w:ascii="仿宋" w:eastAsia="仿宋" w:hAnsi="仿宋"/>
          <w:bCs/>
          <w:sz w:val="32"/>
          <w:szCs w:val="32"/>
        </w:rPr>
        <w:t>目标任务。</w:t>
      </w:r>
      <w:r w:rsidRPr="0064751E">
        <w:rPr>
          <w:rFonts w:ascii="仿宋" w:eastAsia="仿宋" w:hAnsi="仿宋" w:hint="eastAsia"/>
          <w:bCs/>
          <w:sz w:val="32"/>
          <w:szCs w:val="32"/>
        </w:rPr>
        <w:t>一是全年</w:t>
      </w:r>
      <w:r w:rsidRPr="0064751E">
        <w:rPr>
          <w:rFonts w:ascii="仿宋" w:eastAsia="仿宋" w:hAnsi="仿宋"/>
          <w:bCs/>
          <w:sz w:val="32"/>
          <w:szCs w:val="32"/>
        </w:rPr>
        <w:t>完成工业增加值增速8</w:t>
      </w:r>
      <w:r w:rsidRPr="0064751E">
        <w:rPr>
          <w:rFonts w:ascii="仿宋" w:eastAsia="仿宋" w:hAnsi="仿宋" w:hint="eastAsia"/>
          <w:bCs/>
          <w:sz w:val="32"/>
          <w:szCs w:val="32"/>
        </w:rPr>
        <w:t>.5</w:t>
      </w:r>
      <w:r w:rsidRPr="0064751E">
        <w:rPr>
          <w:rFonts w:ascii="仿宋" w:eastAsia="仿宋" w:hAnsi="仿宋"/>
          <w:bCs/>
          <w:sz w:val="32"/>
          <w:szCs w:val="32"/>
        </w:rPr>
        <w:t>%，</w:t>
      </w:r>
      <w:r w:rsidRPr="0064751E">
        <w:rPr>
          <w:rFonts w:ascii="仿宋" w:eastAsia="仿宋" w:hAnsi="仿宋" w:hint="eastAsia"/>
          <w:bCs/>
          <w:sz w:val="32"/>
          <w:szCs w:val="32"/>
        </w:rPr>
        <w:t>工业投资34.4亿元，同比增长33.3%，技改投资19.8亿元，同比增长26.9%，全年完成11户工业企业升规入库。二是</w:t>
      </w:r>
      <w:r w:rsidRPr="0064751E">
        <w:rPr>
          <w:rFonts w:ascii="仿宋" w:eastAsia="仿宋" w:hAnsi="仿宋"/>
          <w:bCs/>
          <w:sz w:val="32"/>
          <w:szCs w:val="32"/>
        </w:rPr>
        <w:t>高新技术产业主营业务收入完成</w:t>
      </w:r>
      <w:r w:rsidRPr="0064751E">
        <w:rPr>
          <w:rFonts w:ascii="仿宋" w:eastAsia="仿宋" w:hAnsi="仿宋" w:hint="eastAsia"/>
          <w:bCs/>
          <w:sz w:val="32"/>
          <w:szCs w:val="32"/>
        </w:rPr>
        <w:t>50.5</w:t>
      </w:r>
      <w:r w:rsidRPr="0064751E">
        <w:rPr>
          <w:rFonts w:ascii="仿宋" w:eastAsia="仿宋" w:hAnsi="仿宋"/>
          <w:bCs/>
          <w:sz w:val="32"/>
          <w:szCs w:val="32"/>
        </w:rPr>
        <w:t>亿元，</w:t>
      </w:r>
      <w:r w:rsidRPr="0064751E">
        <w:rPr>
          <w:rFonts w:ascii="仿宋" w:eastAsia="仿宋" w:hAnsi="仿宋" w:hint="eastAsia"/>
          <w:bCs/>
          <w:sz w:val="32"/>
          <w:szCs w:val="32"/>
        </w:rPr>
        <w:t>预计</w:t>
      </w:r>
      <w:r w:rsidRPr="0064751E">
        <w:rPr>
          <w:rFonts w:ascii="仿宋" w:eastAsia="仿宋" w:hAnsi="仿宋"/>
          <w:bCs/>
          <w:sz w:val="32"/>
          <w:szCs w:val="32"/>
        </w:rPr>
        <w:t>完成目标任务的</w:t>
      </w:r>
      <w:r w:rsidRPr="0064751E">
        <w:rPr>
          <w:rFonts w:ascii="仿宋" w:eastAsia="仿宋" w:hAnsi="仿宋" w:hint="eastAsia"/>
          <w:bCs/>
          <w:sz w:val="32"/>
          <w:szCs w:val="32"/>
        </w:rPr>
        <w:t>108</w:t>
      </w:r>
      <w:r w:rsidRPr="0064751E">
        <w:rPr>
          <w:rFonts w:ascii="仿宋" w:eastAsia="仿宋" w:hAnsi="仿宋"/>
          <w:bCs/>
          <w:sz w:val="32"/>
          <w:szCs w:val="32"/>
        </w:rPr>
        <w:t>%；国家高新技术企业认定，目前培育5家企业，组织</w:t>
      </w:r>
      <w:r w:rsidRPr="0064751E">
        <w:rPr>
          <w:rFonts w:ascii="仿宋" w:eastAsia="仿宋" w:hAnsi="仿宋" w:hint="eastAsia"/>
          <w:bCs/>
          <w:sz w:val="32"/>
          <w:szCs w:val="32"/>
        </w:rPr>
        <w:t>邦通、水钢红发</w:t>
      </w:r>
      <w:r w:rsidRPr="0064751E">
        <w:rPr>
          <w:rFonts w:ascii="仿宋" w:eastAsia="仿宋" w:hAnsi="仿宋"/>
          <w:bCs/>
          <w:sz w:val="32"/>
          <w:szCs w:val="32"/>
        </w:rPr>
        <w:t>2家企业申报</w:t>
      </w:r>
      <w:r w:rsidRPr="0064751E">
        <w:rPr>
          <w:rFonts w:ascii="仿宋" w:eastAsia="仿宋" w:hAnsi="仿宋" w:hint="eastAsia"/>
          <w:bCs/>
          <w:sz w:val="32"/>
          <w:szCs w:val="32"/>
        </w:rPr>
        <w:t>，组织龙蟒复审</w:t>
      </w:r>
      <w:r w:rsidRPr="0064751E">
        <w:rPr>
          <w:rFonts w:ascii="仿宋" w:eastAsia="仿宋" w:hAnsi="仿宋"/>
          <w:bCs/>
          <w:sz w:val="32"/>
          <w:szCs w:val="32"/>
        </w:rPr>
        <w:t>；技术合同认定额完成2</w:t>
      </w:r>
      <w:r w:rsidRPr="0064751E">
        <w:rPr>
          <w:rFonts w:ascii="仿宋" w:eastAsia="仿宋" w:hAnsi="仿宋" w:hint="eastAsia"/>
          <w:bCs/>
          <w:sz w:val="32"/>
          <w:szCs w:val="32"/>
        </w:rPr>
        <w:t>952.29</w:t>
      </w:r>
      <w:r w:rsidRPr="0064751E">
        <w:rPr>
          <w:rFonts w:ascii="仿宋" w:eastAsia="仿宋" w:hAnsi="仿宋"/>
          <w:bCs/>
          <w:sz w:val="32"/>
          <w:szCs w:val="32"/>
        </w:rPr>
        <w:t>万元，超目标任务</w:t>
      </w:r>
      <w:r w:rsidRPr="0064751E">
        <w:rPr>
          <w:rFonts w:ascii="仿宋" w:eastAsia="仿宋" w:hAnsi="仿宋" w:hint="eastAsia"/>
          <w:bCs/>
          <w:sz w:val="32"/>
          <w:szCs w:val="32"/>
        </w:rPr>
        <w:t>24.6</w:t>
      </w:r>
      <w:r w:rsidRPr="0064751E">
        <w:rPr>
          <w:rFonts w:ascii="仿宋" w:eastAsia="仿宋" w:hAnsi="仿宋"/>
          <w:bCs/>
          <w:sz w:val="32"/>
          <w:szCs w:val="32"/>
        </w:rPr>
        <w:t>%；科技型中小企业年度评价入库完成1</w:t>
      </w:r>
      <w:r w:rsidRPr="0064751E">
        <w:rPr>
          <w:rFonts w:ascii="仿宋" w:eastAsia="仿宋" w:hAnsi="仿宋" w:hint="eastAsia"/>
          <w:bCs/>
          <w:sz w:val="32"/>
          <w:szCs w:val="32"/>
        </w:rPr>
        <w:t>9</w:t>
      </w:r>
      <w:r w:rsidRPr="0064751E">
        <w:rPr>
          <w:rFonts w:ascii="仿宋" w:eastAsia="仿宋" w:hAnsi="仿宋"/>
          <w:bCs/>
          <w:sz w:val="32"/>
          <w:szCs w:val="32"/>
        </w:rPr>
        <w:t>家</w:t>
      </w:r>
      <w:r w:rsidRPr="0064751E">
        <w:rPr>
          <w:rFonts w:ascii="仿宋" w:eastAsia="仿宋" w:hAnsi="仿宋" w:hint="eastAsia"/>
          <w:bCs/>
          <w:sz w:val="32"/>
          <w:szCs w:val="32"/>
        </w:rPr>
        <w:t>，</w:t>
      </w:r>
      <w:r w:rsidRPr="0064751E">
        <w:rPr>
          <w:rFonts w:ascii="仿宋" w:eastAsia="仿宋" w:hAnsi="仿宋"/>
          <w:bCs/>
          <w:sz w:val="32"/>
          <w:szCs w:val="32"/>
        </w:rPr>
        <w:t>完成目标任务的</w:t>
      </w:r>
      <w:r w:rsidRPr="0064751E">
        <w:rPr>
          <w:rFonts w:ascii="仿宋" w:eastAsia="仿宋" w:hAnsi="仿宋" w:hint="eastAsia"/>
          <w:bCs/>
          <w:sz w:val="32"/>
          <w:szCs w:val="32"/>
        </w:rPr>
        <w:t>100</w:t>
      </w:r>
      <w:r w:rsidRPr="0064751E">
        <w:rPr>
          <w:rFonts w:ascii="仿宋" w:eastAsia="仿宋" w:hAnsi="仿宋"/>
          <w:bCs/>
          <w:sz w:val="32"/>
          <w:szCs w:val="32"/>
        </w:rPr>
        <w:t>%。</w:t>
      </w:r>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2.</w:t>
      </w:r>
      <w:r w:rsidRPr="0064751E">
        <w:rPr>
          <w:rFonts w:ascii="仿宋" w:eastAsia="仿宋" w:hAnsi="仿宋"/>
          <w:bCs/>
          <w:sz w:val="32"/>
          <w:szCs w:val="32"/>
        </w:rPr>
        <w:t>加强重点项目建设，增强发展后劲。成立专班对重点项目建设进行全程跟踪，攀云钛全国产化4#EB炉建成投用，龙蟒佰利联50万吨钛精矿升级转化氯化钛渣创新工程</w:t>
      </w:r>
      <w:r w:rsidRPr="0064751E">
        <w:rPr>
          <w:rFonts w:ascii="仿宋" w:eastAsia="仿宋" w:hAnsi="仿宋" w:hint="eastAsia"/>
          <w:bCs/>
          <w:sz w:val="32"/>
          <w:szCs w:val="32"/>
        </w:rPr>
        <w:t>、</w:t>
      </w:r>
      <w:r w:rsidRPr="0064751E">
        <w:rPr>
          <w:rFonts w:ascii="仿宋" w:eastAsia="仿宋" w:hAnsi="仿宋"/>
          <w:bCs/>
          <w:sz w:val="32"/>
          <w:szCs w:val="32"/>
        </w:rPr>
        <w:t>美利林年产10万吨高端钒钛耐磨材料</w:t>
      </w:r>
      <w:r w:rsidRPr="0064751E">
        <w:rPr>
          <w:rFonts w:ascii="仿宋" w:eastAsia="仿宋" w:hAnsi="仿宋" w:hint="eastAsia"/>
          <w:bCs/>
          <w:sz w:val="32"/>
          <w:szCs w:val="32"/>
        </w:rPr>
        <w:t>项目</w:t>
      </w:r>
      <w:r w:rsidRPr="0064751E">
        <w:rPr>
          <w:rFonts w:ascii="仿宋" w:eastAsia="仿宋" w:hAnsi="仿宋"/>
          <w:bCs/>
          <w:sz w:val="32"/>
          <w:szCs w:val="32"/>
        </w:rPr>
        <w:t>顺利</w:t>
      </w:r>
      <w:r w:rsidRPr="0064751E">
        <w:rPr>
          <w:rFonts w:ascii="仿宋" w:eastAsia="仿宋" w:hAnsi="仿宋" w:hint="eastAsia"/>
          <w:bCs/>
          <w:sz w:val="32"/>
          <w:szCs w:val="32"/>
        </w:rPr>
        <w:t>竣工并试生产</w:t>
      </w:r>
      <w:r w:rsidRPr="0064751E">
        <w:rPr>
          <w:rFonts w:ascii="仿宋" w:eastAsia="仿宋" w:hAnsi="仿宋"/>
          <w:bCs/>
          <w:sz w:val="32"/>
          <w:szCs w:val="32"/>
        </w:rPr>
        <w:t>，乐乐能源综合利用废物年产45万m³砌块等项目</w:t>
      </w:r>
      <w:r w:rsidRPr="0064751E">
        <w:rPr>
          <w:rFonts w:ascii="仿宋" w:eastAsia="仿宋" w:hAnsi="仿宋" w:hint="eastAsia"/>
          <w:bCs/>
          <w:sz w:val="32"/>
          <w:szCs w:val="32"/>
        </w:rPr>
        <w:t>加快</w:t>
      </w:r>
      <w:r w:rsidRPr="0064751E">
        <w:rPr>
          <w:rFonts w:ascii="仿宋" w:eastAsia="仿宋" w:hAnsi="仿宋"/>
          <w:bCs/>
          <w:sz w:val="32"/>
          <w:szCs w:val="32"/>
        </w:rPr>
        <w:t>推进。</w:t>
      </w:r>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3.</w:t>
      </w:r>
      <w:r w:rsidRPr="0064751E">
        <w:rPr>
          <w:rFonts w:ascii="仿宋" w:eastAsia="仿宋" w:hAnsi="仿宋"/>
          <w:bCs/>
          <w:sz w:val="32"/>
          <w:szCs w:val="32"/>
        </w:rPr>
        <w:t>强化行业管理措施，力促企业持续健康发展。一是</w:t>
      </w:r>
      <w:r w:rsidRPr="0064751E">
        <w:rPr>
          <w:rFonts w:ascii="仿宋" w:eastAsia="仿宋" w:hAnsi="仿宋" w:hint="eastAsia"/>
          <w:bCs/>
          <w:sz w:val="32"/>
          <w:szCs w:val="32"/>
        </w:rPr>
        <w:t>做好企业培育。</w:t>
      </w:r>
      <w:r w:rsidRPr="0064751E">
        <w:rPr>
          <w:rFonts w:ascii="仿宋" w:eastAsia="仿宋" w:hAnsi="仿宋"/>
          <w:bCs/>
          <w:sz w:val="32"/>
          <w:szCs w:val="32"/>
        </w:rPr>
        <w:t>推动农产品精深加工企业项目建设</w:t>
      </w:r>
      <w:r w:rsidRPr="0064751E">
        <w:rPr>
          <w:rFonts w:ascii="仿宋" w:eastAsia="仿宋" w:hAnsi="仿宋" w:hint="eastAsia"/>
          <w:bCs/>
          <w:sz w:val="32"/>
          <w:szCs w:val="32"/>
        </w:rPr>
        <w:t>，</w:t>
      </w:r>
      <w:r w:rsidRPr="0064751E">
        <w:rPr>
          <w:rFonts w:ascii="仿宋" w:eastAsia="仿宋" w:hAnsi="仿宋"/>
          <w:bCs/>
          <w:sz w:val="32"/>
          <w:szCs w:val="32"/>
        </w:rPr>
        <w:t>田野创新、黑金椹等2户</w:t>
      </w:r>
      <w:r w:rsidRPr="0064751E">
        <w:rPr>
          <w:rFonts w:ascii="仿宋" w:eastAsia="仿宋" w:hAnsi="仿宋" w:hint="eastAsia"/>
          <w:bCs/>
          <w:sz w:val="32"/>
          <w:szCs w:val="32"/>
        </w:rPr>
        <w:t>企业已</w:t>
      </w:r>
      <w:r w:rsidRPr="0064751E">
        <w:rPr>
          <w:rFonts w:ascii="仿宋" w:eastAsia="仿宋" w:hAnsi="仿宋"/>
          <w:bCs/>
          <w:sz w:val="32"/>
          <w:szCs w:val="32"/>
        </w:rPr>
        <w:t>试生产。推荐成宗矿业及先力矿业纳入全市第二批上市挂牌后备企业储备库。申报康养+工业</w:t>
      </w:r>
      <w:r w:rsidRPr="0064751E">
        <w:rPr>
          <w:rFonts w:ascii="仿宋" w:eastAsia="仿宋" w:hAnsi="仿宋"/>
          <w:bCs/>
          <w:sz w:val="32"/>
          <w:szCs w:val="32"/>
        </w:rPr>
        <w:lastRenderedPageBreak/>
        <w:t>拟培育企业，将四喜农业、王芳农业、黑金椹、田野创新等4户企业纳入康养工业统计监测企业名单。</w:t>
      </w:r>
      <w:r w:rsidRPr="0064751E">
        <w:rPr>
          <w:rFonts w:ascii="仿宋" w:eastAsia="仿宋" w:hAnsi="仿宋" w:hint="eastAsia"/>
          <w:bCs/>
          <w:sz w:val="32"/>
          <w:szCs w:val="32"/>
        </w:rPr>
        <w:t>将邦通、坚耐、宏源纸业、一立矿业等4户具有较大发展潜力的中小企业纳入“专精特新”培育库，推荐</w:t>
      </w:r>
      <w:r w:rsidRPr="0064751E">
        <w:rPr>
          <w:rFonts w:ascii="仿宋" w:eastAsia="仿宋" w:hAnsi="仿宋"/>
          <w:bCs/>
          <w:sz w:val="32"/>
          <w:szCs w:val="32"/>
        </w:rPr>
        <w:t>黑金椹</w:t>
      </w:r>
      <w:r w:rsidRPr="0064751E">
        <w:rPr>
          <w:rFonts w:ascii="仿宋" w:eastAsia="仿宋" w:hAnsi="仿宋" w:hint="eastAsia"/>
          <w:bCs/>
          <w:sz w:val="32"/>
          <w:szCs w:val="32"/>
        </w:rPr>
        <w:t>及宏源纸业申报2021年省级“专精特新”企业</w:t>
      </w:r>
      <w:r w:rsidRPr="0064751E">
        <w:rPr>
          <w:rFonts w:ascii="仿宋" w:eastAsia="仿宋" w:hAnsi="仿宋"/>
          <w:bCs/>
          <w:sz w:val="32"/>
          <w:szCs w:val="32"/>
        </w:rPr>
        <w:t>。</w:t>
      </w:r>
      <w:r w:rsidRPr="0064751E">
        <w:rPr>
          <w:rFonts w:ascii="仿宋" w:eastAsia="仿宋" w:hAnsi="仿宋" w:hint="eastAsia"/>
          <w:bCs/>
          <w:sz w:val="32"/>
          <w:szCs w:val="32"/>
        </w:rPr>
        <w:t>推荐水钢红发为市级质量标杆企业，帮助宏源纸业、水钢红发等2户企业成功申报质量提升暨天府质量奖培育示范项目。二是开展民营经济工作。推荐8户企业为市级领导联系重点民营企业，推荐4户企业、3位企业家参加“诚信企业家”及“诚信企业”评选活动。推荐水钢红发刀刚、二滩电厂任保瑞、云钛实业朱晓龙为第四批县委直接掌握联系高层次人才候选人。三是推进民营企业维权工作，共有涉及知识产权类案件46起，涉案金额为8.54万元，已依法进行了处理处罚。四是淘汰落后产能，完成湾田页岩砖厂落后产能退出工作。五</w:t>
      </w:r>
      <w:r w:rsidRPr="0064751E">
        <w:rPr>
          <w:rFonts w:ascii="仿宋" w:eastAsia="仿宋" w:hAnsi="仿宋"/>
          <w:bCs/>
          <w:sz w:val="32"/>
          <w:szCs w:val="32"/>
        </w:rPr>
        <w:t>是组织企业参加茶业博览会、成都工博会、四川消费品精品展等大型展览展会，为企业提供宣传及交流平台，帮助企业打开扩大知名度，打开市场。</w:t>
      </w:r>
      <w:r w:rsidRPr="0064751E">
        <w:rPr>
          <w:rFonts w:ascii="仿宋" w:eastAsia="仿宋" w:hAnsi="仿宋" w:hint="eastAsia"/>
          <w:bCs/>
          <w:sz w:val="32"/>
          <w:szCs w:val="32"/>
        </w:rPr>
        <w:t>六是排查清理“僵尸企业”，本县共有4户，其中盐边县宏大铜镍有限公司、攀枝花市伟鹏冶金有限公司、盐边县中钛矿业有限公司等3户企业已寻求到合作伙伴，正在开展下一步工作。七是资金拨付工作，完成2020年省级工业资金103万元拨付，按流程推进盐边县本土优秀人才选拔培养经费共计8.8万元拨付。八</w:t>
      </w:r>
      <w:r w:rsidRPr="0064751E">
        <w:rPr>
          <w:rFonts w:ascii="仿宋" w:eastAsia="仿宋" w:hAnsi="仿宋"/>
          <w:bCs/>
          <w:sz w:val="32"/>
          <w:szCs w:val="32"/>
        </w:rPr>
        <w:t>是狠抓重点行业领域安全风险管</w:t>
      </w:r>
      <w:r w:rsidRPr="0064751E">
        <w:rPr>
          <w:rFonts w:ascii="仿宋" w:eastAsia="仿宋" w:hAnsi="仿宋"/>
          <w:bCs/>
          <w:sz w:val="32"/>
          <w:szCs w:val="32"/>
        </w:rPr>
        <w:lastRenderedPageBreak/>
        <w:t>控，</w:t>
      </w:r>
      <w:r w:rsidRPr="0064751E">
        <w:rPr>
          <w:rFonts w:ascii="仿宋" w:eastAsia="仿宋" w:hAnsi="仿宋" w:hint="eastAsia"/>
          <w:bCs/>
          <w:sz w:val="32"/>
          <w:szCs w:val="32"/>
        </w:rPr>
        <w:t>2021年以来向全县120余户工业企业推送安全知识、警示短片、复工复产安全生产工作要点等31篇次，累计督导检查各类工业行业企业370户次，排查出问题隐患147个，完成整改145个，</w:t>
      </w:r>
      <w:r w:rsidRPr="0064751E">
        <w:rPr>
          <w:rFonts w:ascii="仿宋" w:eastAsia="仿宋" w:hAnsi="仿宋"/>
          <w:bCs/>
          <w:sz w:val="32"/>
          <w:szCs w:val="32"/>
        </w:rPr>
        <w:t>剩余2个正跟进督导企业限期整改中</w:t>
      </w:r>
      <w:r w:rsidRPr="0064751E">
        <w:rPr>
          <w:rFonts w:ascii="仿宋" w:eastAsia="仿宋" w:hAnsi="仿宋" w:hint="eastAsia"/>
          <w:bCs/>
          <w:sz w:val="32"/>
          <w:szCs w:val="32"/>
        </w:rPr>
        <w:t>。九是深入推进工业企业突出生态环境问题整治，对2017年以来纳入“散乱污”企业整治的123个点位开展回头看，并举一反三对现有工业企业全覆盖排查，完成3个疑似“散乱污”企业规范整治；开展巴拉河流域已拆除的114个违法违规小选矿企业点位复核，未发现反弹；大力开展工业企业突出生态环境问题整治，累计排查出问题192个，已完成整改187个，整改完成率97.4%。牵头完成第二轮中央环保督察反馈信访举报案件1件，第二轮省级环保督察反馈信访举报案件1件，群众对办理结果均表示非常满意。</w:t>
      </w:r>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4.</w:t>
      </w:r>
      <w:r w:rsidRPr="0064751E">
        <w:rPr>
          <w:rFonts w:ascii="仿宋" w:eastAsia="仿宋" w:hAnsi="仿宋"/>
          <w:bCs/>
          <w:sz w:val="32"/>
          <w:szCs w:val="32"/>
        </w:rPr>
        <w:t>强化要素保障工作，夯实发展基础。一是规范成品油销售经营行为，保障市场供给。做好辖区内成品油零售企业经营资格年审、变更及新办证，加强非法经营成品油日常检查及打击工作，采取抽查、专项检查、专家检查等方式集中开展加油站安全</w:t>
      </w:r>
      <w:r w:rsidRPr="0064751E">
        <w:rPr>
          <w:rFonts w:ascii="仿宋" w:eastAsia="仿宋" w:hAnsi="仿宋" w:hint="eastAsia"/>
          <w:bCs/>
          <w:sz w:val="32"/>
          <w:szCs w:val="32"/>
        </w:rPr>
        <w:t>、</w:t>
      </w:r>
      <w:r w:rsidRPr="0064751E">
        <w:rPr>
          <w:rFonts w:ascii="仿宋" w:eastAsia="仿宋" w:hAnsi="仿宋"/>
          <w:bCs/>
          <w:sz w:val="32"/>
          <w:szCs w:val="32"/>
        </w:rPr>
        <w:t>环保及森林防火督导检查工作，实现全县2</w:t>
      </w:r>
      <w:r w:rsidRPr="0064751E">
        <w:rPr>
          <w:rFonts w:ascii="仿宋" w:eastAsia="仿宋" w:hAnsi="仿宋" w:hint="eastAsia"/>
          <w:bCs/>
          <w:sz w:val="32"/>
          <w:szCs w:val="32"/>
        </w:rPr>
        <w:t>3</w:t>
      </w:r>
      <w:r w:rsidRPr="0064751E">
        <w:rPr>
          <w:rFonts w:ascii="仿宋" w:eastAsia="仿宋" w:hAnsi="仿宋"/>
          <w:bCs/>
          <w:sz w:val="32"/>
          <w:szCs w:val="32"/>
        </w:rPr>
        <w:t>个加油站全覆盖检查督导。二是</w:t>
      </w:r>
      <w:r w:rsidRPr="0064751E">
        <w:rPr>
          <w:rFonts w:ascii="仿宋" w:eastAsia="仿宋" w:hAnsi="仿宋" w:hint="eastAsia"/>
          <w:bCs/>
          <w:sz w:val="32"/>
          <w:szCs w:val="32"/>
        </w:rPr>
        <w:t>编制完成《盐边县第五代移动通信（5G）基础设施空间布局专项规划（2020—2035）》，</w:t>
      </w:r>
      <w:r w:rsidRPr="0064751E">
        <w:rPr>
          <w:rFonts w:ascii="仿宋" w:eastAsia="仿宋" w:hAnsi="仿宋"/>
          <w:bCs/>
          <w:sz w:val="32"/>
          <w:szCs w:val="32"/>
        </w:rPr>
        <w:t>全力推进5G基站建设，我县已建成5G基站</w:t>
      </w:r>
      <w:r w:rsidRPr="0064751E">
        <w:rPr>
          <w:rFonts w:ascii="仿宋" w:eastAsia="仿宋" w:hAnsi="仿宋" w:hint="eastAsia"/>
          <w:bCs/>
          <w:sz w:val="32"/>
          <w:szCs w:val="32"/>
        </w:rPr>
        <w:t>93</w:t>
      </w:r>
      <w:r w:rsidRPr="0064751E">
        <w:rPr>
          <w:rFonts w:ascii="仿宋" w:eastAsia="仿宋" w:hAnsi="仿宋"/>
          <w:bCs/>
          <w:sz w:val="32"/>
          <w:szCs w:val="32"/>
        </w:rPr>
        <w:t>个，2021年底预计完成100个。三是推进强弱电迁建，保障</w:t>
      </w:r>
      <w:r w:rsidRPr="0064751E">
        <w:rPr>
          <w:rFonts w:ascii="仿宋" w:eastAsia="仿宋" w:hAnsi="仿宋" w:hint="eastAsia"/>
          <w:bCs/>
          <w:sz w:val="32"/>
          <w:szCs w:val="32"/>
        </w:rPr>
        <w:t>手攀</w:t>
      </w:r>
      <w:r w:rsidRPr="0064751E">
        <w:rPr>
          <w:rFonts w:ascii="仿宋" w:eastAsia="仿宋" w:hAnsi="仿宋" w:hint="eastAsia"/>
          <w:bCs/>
          <w:sz w:val="32"/>
          <w:szCs w:val="32"/>
        </w:rPr>
        <w:lastRenderedPageBreak/>
        <w:t>岩大桥等</w:t>
      </w:r>
      <w:r w:rsidRPr="0064751E">
        <w:rPr>
          <w:rFonts w:ascii="仿宋" w:eastAsia="仿宋" w:hAnsi="仿宋"/>
          <w:bCs/>
          <w:sz w:val="32"/>
          <w:szCs w:val="32"/>
        </w:rPr>
        <w:t>重点项目建设。四是做好加油站、通信等企业森林防灭火工作。</w:t>
      </w:r>
      <w:r w:rsidRPr="0064751E">
        <w:rPr>
          <w:rFonts w:ascii="仿宋" w:eastAsia="仿宋" w:hAnsi="仿宋" w:hint="eastAsia"/>
          <w:bCs/>
          <w:sz w:val="32"/>
          <w:szCs w:val="32"/>
        </w:rPr>
        <w:t>全面完成</w:t>
      </w:r>
      <w:r w:rsidRPr="0064751E">
        <w:rPr>
          <w:rFonts w:ascii="仿宋" w:eastAsia="仿宋" w:hAnsi="仿宋"/>
          <w:bCs/>
          <w:sz w:val="32"/>
          <w:szCs w:val="32"/>
        </w:rPr>
        <w:t>全县靠近林缘地带13个加油站可燃物清理</w:t>
      </w:r>
      <w:r w:rsidRPr="0064751E">
        <w:rPr>
          <w:rFonts w:ascii="仿宋" w:eastAsia="仿宋" w:hAnsi="仿宋" w:hint="eastAsia"/>
          <w:bCs/>
          <w:sz w:val="32"/>
          <w:szCs w:val="32"/>
        </w:rPr>
        <w:t>和</w:t>
      </w:r>
      <w:r w:rsidRPr="0064751E">
        <w:rPr>
          <w:rFonts w:ascii="仿宋" w:eastAsia="仿宋" w:hAnsi="仿宋"/>
          <w:bCs/>
          <w:sz w:val="32"/>
          <w:szCs w:val="32"/>
        </w:rPr>
        <w:t>95个通信基站森林火灾隐患</w:t>
      </w:r>
      <w:r w:rsidRPr="0064751E">
        <w:rPr>
          <w:rFonts w:ascii="仿宋" w:eastAsia="仿宋" w:hAnsi="仿宋" w:hint="eastAsia"/>
          <w:bCs/>
          <w:sz w:val="32"/>
          <w:szCs w:val="32"/>
        </w:rPr>
        <w:t>整改。</w:t>
      </w:r>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5.抓实科技创新工作，助力高质量发展。</w:t>
      </w:r>
      <w:r w:rsidRPr="0064751E">
        <w:rPr>
          <w:rFonts w:ascii="仿宋" w:eastAsia="仿宋" w:hAnsi="仿宋"/>
          <w:bCs/>
          <w:sz w:val="32"/>
          <w:szCs w:val="32"/>
        </w:rPr>
        <w:t>一是组织申报市级</w:t>
      </w:r>
      <w:r w:rsidRPr="0064751E">
        <w:rPr>
          <w:rFonts w:ascii="仿宋" w:eastAsia="仿宋" w:hAnsi="仿宋" w:hint="eastAsia"/>
          <w:bCs/>
          <w:sz w:val="32"/>
          <w:szCs w:val="32"/>
        </w:rPr>
        <w:t>科技</w:t>
      </w:r>
      <w:r w:rsidRPr="0064751E">
        <w:rPr>
          <w:rFonts w:ascii="仿宋" w:eastAsia="仿宋" w:hAnsi="仿宋"/>
          <w:bCs/>
          <w:sz w:val="32"/>
          <w:szCs w:val="32"/>
        </w:rPr>
        <w:t>项目4个，申报资金共89万元</w:t>
      </w:r>
      <w:r w:rsidRPr="0064751E">
        <w:rPr>
          <w:rFonts w:ascii="仿宋" w:eastAsia="仿宋" w:hAnsi="仿宋" w:hint="eastAsia"/>
          <w:bCs/>
          <w:sz w:val="32"/>
          <w:szCs w:val="32"/>
        </w:rPr>
        <w:t>，组织申报省级科技项目9个，申报资金共270万元</w:t>
      </w:r>
      <w:r w:rsidRPr="0064751E">
        <w:rPr>
          <w:rFonts w:ascii="仿宋" w:eastAsia="仿宋" w:hAnsi="仿宋"/>
          <w:bCs/>
          <w:sz w:val="32"/>
          <w:szCs w:val="32"/>
        </w:rPr>
        <w:t>。二是认真履行大众创业万众创新工作职能职责，制定双创工作要点，组织开展双创活动1次。我县组织的黑金椹</w:t>
      </w:r>
      <w:r w:rsidRPr="0064751E">
        <w:rPr>
          <w:rFonts w:ascii="仿宋" w:eastAsia="仿宋" w:hAnsi="仿宋" w:hint="eastAsia"/>
          <w:bCs/>
          <w:sz w:val="32"/>
          <w:szCs w:val="32"/>
        </w:rPr>
        <w:t>公司</w:t>
      </w:r>
      <w:r w:rsidRPr="0064751E">
        <w:rPr>
          <w:rFonts w:ascii="仿宋" w:eastAsia="仿宋" w:hAnsi="仿宋"/>
          <w:bCs/>
          <w:sz w:val="32"/>
          <w:szCs w:val="32"/>
        </w:rPr>
        <w:t>获得四川省第五届农村乡土人才创新创业大赛金奖。三是围绕乡村振兴工作，利用 “科技之春”科普宣传月、科技活动周等科普活动，以</w:t>
      </w:r>
      <w:r w:rsidRPr="0064751E">
        <w:rPr>
          <w:rFonts w:ascii="仿宋" w:eastAsia="仿宋" w:hAnsi="仿宋" w:hint="eastAsia"/>
          <w:bCs/>
          <w:sz w:val="32"/>
          <w:szCs w:val="32"/>
        </w:rPr>
        <w:t>农</w:t>
      </w:r>
      <w:r w:rsidRPr="0064751E">
        <w:rPr>
          <w:rFonts w:ascii="仿宋" w:eastAsia="仿宋" w:hAnsi="仿宋"/>
          <w:bCs/>
          <w:sz w:val="32"/>
          <w:szCs w:val="32"/>
        </w:rPr>
        <w:t>村实用技术为重点，围绕晚熟芒果、特色蚕桑、魔芋、生态养殖、现代林业、有机蔬菜等优势主导产业，举办各类培训（讲座）</w:t>
      </w:r>
      <w:r w:rsidRPr="0064751E">
        <w:rPr>
          <w:rFonts w:ascii="仿宋" w:eastAsia="仿宋" w:hAnsi="仿宋" w:hint="eastAsia"/>
          <w:bCs/>
          <w:sz w:val="32"/>
          <w:szCs w:val="32"/>
        </w:rPr>
        <w:t>80</w:t>
      </w:r>
      <w:r w:rsidRPr="0064751E">
        <w:rPr>
          <w:rFonts w:ascii="仿宋" w:eastAsia="仿宋" w:hAnsi="仿宋"/>
          <w:bCs/>
          <w:sz w:val="32"/>
          <w:szCs w:val="32"/>
        </w:rPr>
        <w:t>场次，培训农民</w:t>
      </w:r>
      <w:r w:rsidRPr="0064751E">
        <w:rPr>
          <w:rFonts w:ascii="仿宋" w:eastAsia="仿宋" w:hAnsi="仿宋" w:hint="eastAsia"/>
          <w:bCs/>
          <w:sz w:val="32"/>
          <w:szCs w:val="32"/>
        </w:rPr>
        <w:t>3200</w:t>
      </w:r>
      <w:r w:rsidRPr="0064751E">
        <w:rPr>
          <w:rFonts w:ascii="仿宋" w:eastAsia="仿宋" w:hAnsi="仿宋"/>
          <w:bCs/>
          <w:sz w:val="32"/>
          <w:szCs w:val="32"/>
        </w:rPr>
        <w:t>余人次。深入乡（镇）、机关、企业、学校开展科普宣传活动</w:t>
      </w:r>
      <w:r w:rsidRPr="0064751E">
        <w:rPr>
          <w:rFonts w:ascii="仿宋" w:eastAsia="仿宋" w:hAnsi="仿宋" w:hint="eastAsia"/>
          <w:bCs/>
          <w:sz w:val="32"/>
          <w:szCs w:val="32"/>
        </w:rPr>
        <w:t>3</w:t>
      </w:r>
      <w:r w:rsidRPr="0064751E">
        <w:rPr>
          <w:rFonts w:ascii="仿宋" w:eastAsia="仿宋" w:hAnsi="仿宋"/>
          <w:bCs/>
          <w:sz w:val="32"/>
          <w:szCs w:val="32"/>
        </w:rPr>
        <w:t>次，发放实用技术资料、科技宣传册子</w:t>
      </w:r>
      <w:r w:rsidRPr="0064751E">
        <w:rPr>
          <w:rFonts w:ascii="仿宋" w:eastAsia="仿宋" w:hAnsi="仿宋" w:hint="eastAsia"/>
          <w:bCs/>
          <w:sz w:val="32"/>
          <w:szCs w:val="32"/>
        </w:rPr>
        <w:t>6000</w:t>
      </w:r>
      <w:r w:rsidRPr="0064751E">
        <w:rPr>
          <w:rFonts w:ascii="仿宋" w:eastAsia="仿宋" w:hAnsi="仿宋"/>
          <w:bCs/>
          <w:sz w:val="32"/>
          <w:szCs w:val="32"/>
        </w:rPr>
        <w:t>余份。四是依托市农林院，调整充实了县科技特派员服务团，由</w:t>
      </w:r>
      <w:r w:rsidRPr="0064751E">
        <w:rPr>
          <w:rFonts w:ascii="仿宋" w:eastAsia="仿宋" w:hAnsi="仿宋" w:hint="eastAsia"/>
          <w:bCs/>
          <w:sz w:val="32"/>
          <w:szCs w:val="32"/>
        </w:rPr>
        <w:t>17</w:t>
      </w:r>
      <w:r w:rsidRPr="0064751E">
        <w:rPr>
          <w:rFonts w:ascii="仿宋" w:eastAsia="仿宋" w:hAnsi="仿宋"/>
          <w:bCs/>
          <w:sz w:val="32"/>
          <w:szCs w:val="32"/>
        </w:rPr>
        <w:t>名科技特派员组成，签订了技术服务协议。科技特派员采用“1对1”或“1对多”的方式为所有贫困村提供技术服务，解决产业发展技术问题，推动主导产业做大做强。共开展农业科技培训8</w:t>
      </w:r>
      <w:r w:rsidRPr="0064751E">
        <w:rPr>
          <w:rFonts w:ascii="仿宋" w:eastAsia="仿宋" w:hAnsi="仿宋" w:hint="eastAsia"/>
          <w:bCs/>
          <w:sz w:val="32"/>
          <w:szCs w:val="32"/>
        </w:rPr>
        <w:t>6</w:t>
      </w:r>
      <w:r w:rsidRPr="0064751E">
        <w:rPr>
          <w:rFonts w:ascii="仿宋" w:eastAsia="仿宋" w:hAnsi="仿宋"/>
          <w:bCs/>
          <w:sz w:val="32"/>
          <w:szCs w:val="32"/>
        </w:rPr>
        <w:t>期，培训农民3</w:t>
      </w:r>
      <w:r w:rsidRPr="0064751E">
        <w:rPr>
          <w:rFonts w:ascii="仿宋" w:eastAsia="仿宋" w:hAnsi="仿宋" w:hint="eastAsia"/>
          <w:bCs/>
          <w:sz w:val="32"/>
          <w:szCs w:val="32"/>
        </w:rPr>
        <w:t>7</w:t>
      </w:r>
      <w:r w:rsidRPr="0064751E">
        <w:rPr>
          <w:rFonts w:ascii="仿宋" w:eastAsia="仿宋" w:hAnsi="仿宋"/>
          <w:bCs/>
          <w:sz w:val="32"/>
          <w:szCs w:val="32"/>
        </w:rPr>
        <w:t>00名，发放技术资料6</w:t>
      </w:r>
      <w:r w:rsidRPr="0064751E">
        <w:rPr>
          <w:rFonts w:ascii="仿宋" w:eastAsia="仿宋" w:hAnsi="仿宋" w:hint="eastAsia"/>
          <w:bCs/>
          <w:sz w:val="32"/>
          <w:szCs w:val="32"/>
        </w:rPr>
        <w:t>9</w:t>
      </w:r>
      <w:r w:rsidRPr="0064751E">
        <w:rPr>
          <w:rFonts w:ascii="仿宋" w:eastAsia="仿宋" w:hAnsi="仿宋"/>
          <w:bCs/>
          <w:sz w:val="32"/>
          <w:szCs w:val="32"/>
        </w:rPr>
        <w:t>00余册。五是加大天府科技云工作力度，目前我县共注册个人用户8388人，注册组织机构用户572家。六是组织3名乡土人才参加四川省第五届农村乡土</w:t>
      </w:r>
      <w:r w:rsidRPr="0064751E">
        <w:rPr>
          <w:rFonts w:ascii="仿宋" w:eastAsia="仿宋" w:hAnsi="仿宋"/>
          <w:bCs/>
          <w:sz w:val="32"/>
          <w:szCs w:val="32"/>
        </w:rPr>
        <w:lastRenderedPageBreak/>
        <w:t>人才创新创业大赛，获得省金奖、最佳人气奖、巴山牧业创新奖1名、市二等奖1名、市三等奖1名、市优胜奖1名</w:t>
      </w:r>
      <w:r w:rsidRPr="0064751E">
        <w:rPr>
          <w:rFonts w:ascii="仿宋" w:eastAsia="仿宋" w:hAnsi="仿宋" w:hint="eastAsia"/>
          <w:bCs/>
          <w:sz w:val="32"/>
          <w:szCs w:val="32"/>
        </w:rPr>
        <w:t>。</w:t>
      </w:r>
    </w:p>
    <w:p w:rsidR="0064751E" w:rsidRPr="0064751E" w:rsidRDefault="0064751E" w:rsidP="0064751E">
      <w:pPr>
        <w:ind w:firstLineChars="250" w:firstLine="800"/>
        <w:rPr>
          <w:rFonts w:ascii="仿宋" w:eastAsia="仿宋" w:hAnsi="仿宋"/>
          <w:bCs/>
          <w:sz w:val="32"/>
          <w:szCs w:val="32"/>
        </w:rPr>
      </w:pPr>
      <w:r w:rsidRPr="0064751E">
        <w:rPr>
          <w:rFonts w:ascii="仿宋" w:eastAsia="仿宋" w:hAnsi="仿宋" w:hint="eastAsia"/>
          <w:bCs/>
          <w:sz w:val="32"/>
          <w:szCs w:val="32"/>
        </w:rPr>
        <w:t>6.</w:t>
      </w:r>
      <w:r w:rsidRPr="0064751E">
        <w:rPr>
          <w:rFonts w:ascii="仿宋" w:eastAsia="仿宋" w:hAnsi="仿宋"/>
          <w:bCs/>
          <w:sz w:val="32"/>
          <w:szCs w:val="32"/>
        </w:rPr>
        <w:t>扎实开展林区输配电线路森林草原防灭火工作。在林区输配电设施森林火灾隐患排查整治行动中，全县通过排查，共排查出跨林区线路183条约600余公里，已基本实现线路排查全覆盖，排查出</w:t>
      </w:r>
      <w:r w:rsidRPr="0064751E">
        <w:rPr>
          <w:rFonts w:ascii="仿宋" w:eastAsia="仿宋" w:hAnsi="仿宋" w:hint="eastAsia"/>
          <w:bCs/>
          <w:sz w:val="32"/>
          <w:szCs w:val="32"/>
        </w:rPr>
        <w:t>的</w:t>
      </w:r>
      <w:r w:rsidRPr="0064751E">
        <w:rPr>
          <w:rFonts w:ascii="仿宋" w:eastAsia="仿宋" w:hAnsi="仿宋"/>
          <w:bCs/>
          <w:sz w:val="32"/>
          <w:szCs w:val="32"/>
        </w:rPr>
        <w:t>隐患</w:t>
      </w:r>
      <w:r w:rsidRPr="0064751E">
        <w:rPr>
          <w:rFonts w:ascii="仿宋" w:eastAsia="仿宋" w:hAnsi="仿宋" w:hint="eastAsia"/>
          <w:bCs/>
          <w:sz w:val="32"/>
          <w:szCs w:val="32"/>
        </w:rPr>
        <w:t>已全部整改完毕</w:t>
      </w:r>
      <w:r w:rsidRPr="0064751E">
        <w:rPr>
          <w:rFonts w:ascii="仿宋" w:eastAsia="仿宋" w:hAnsi="仿宋"/>
          <w:bCs/>
          <w:sz w:val="32"/>
          <w:szCs w:val="32"/>
        </w:rPr>
        <w:t>；对全县各责任单位、线路产权人进行督导检查109次；督促县供电公司利用先进的技术加强对本体隐患的排查治理，开展红外测温962基，无人机飞巡206公里；做好林区线路大风天气紧急避险停运输工作。累计测风 26170次，紧急停运避险411次。</w:t>
      </w:r>
    </w:p>
    <w:p w:rsidR="00457321" w:rsidRDefault="006572CB">
      <w:pPr>
        <w:pStyle w:val="2"/>
        <w:rPr>
          <w:rStyle w:val="2Char"/>
        </w:rPr>
      </w:pPr>
      <w:bookmarkStart w:id="20" w:name="_Toc15396601"/>
      <w:bookmarkStart w:id="21"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457321" w:rsidRDefault="0064751E">
      <w:pPr>
        <w:ind w:firstLineChars="250" w:firstLine="800"/>
        <w:rPr>
          <w:rFonts w:ascii="仿宋" w:eastAsia="仿宋" w:hAnsi="仿宋"/>
          <w:sz w:val="32"/>
          <w:szCs w:val="32"/>
        </w:rPr>
      </w:pPr>
      <w:r>
        <w:rPr>
          <w:rFonts w:ascii="仿宋" w:eastAsia="仿宋" w:hAnsi="仿宋" w:hint="eastAsia"/>
          <w:sz w:val="32"/>
          <w:szCs w:val="32"/>
        </w:rPr>
        <w:t>盐边县经信科技局</w:t>
      </w:r>
      <w:r w:rsidRPr="00E16878">
        <w:rPr>
          <w:rFonts w:ascii="仿宋" w:eastAsia="仿宋" w:hAnsi="仿宋" w:hint="eastAsia"/>
          <w:sz w:val="32"/>
          <w:szCs w:val="32"/>
        </w:rPr>
        <w:t>与盐边县科学技术协会合署办公</w:t>
      </w:r>
      <w:r w:rsidR="006572CB">
        <w:rPr>
          <w:rFonts w:ascii="仿宋" w:eastAsia="仿宋" w:hAnsi="仿宋" w:hint="eastAsia"/>
          <w:sz w:val="32"/>
          <w:szCs w:val="32"/>
        </w:rPr>
        <w:t>下属二级单位</w:t>
      </w:r>
      <w:r>
        <w:rPr>
          <w:rFonts w:ascii="仿宋" w:eastAsia="仿宋" w:hAnsi="仿宋" w:hint="eastAsia"/>
          <w:sz w:val="32"/>
          <w:szCs w:val="32"/>
        </w:rPr>
        <w:t>2</w:t>
      </w:r>
      <w:r w:rsidR="006572CB">
        <w:rPr>
          <w:rFonts w:ascii="仿宋" w:eastAsia="仿宋" w:hAnsi="仿宋" w:hint="eastAsia"/>
          <w:sz w:val="32"/>
          <w:szCs w:val="32"/>
        </w:rPr>
        <w:t>个，其中行政单位</w:t>
      </w:r>
      <w:r>
        <w:rPr>
          <w:rFonts w:ascii="仿宋" w:eastAsia="仿宋" w:hAnsi="仿宋" w:hint="eastAsia"/>
          <w:sz w:val="32"/>
          <w:szCs w:val="32"/>
        </w:rPr>
        <w:t>0</w:t>
      </w:r>
      <w:r w:rsidR="006572CB">
        <w:rPr>
          <w:rFonts w:ascii="仿宋" w:eastAsia="仿宋" w:hAnsi="仿宋" w:hint="eastAsia"/>
          <w:sz w:val="32"/>
          <w:szCs w:val="32"/>
        </w:rPr>
        <w:t>个，参照公务员法管理的事业单位</w:t>
      </w:r>
      <w:r w:rsidRPr="00E16878">
        <w:rPr>
          <w:rFonts w:ascii="仿宋" w:eastAsia="仿宋" w:hAnsi="仿宋" w:hint="eastAsia"/>
          <w:sz w:val="32"/>
          <w:szCs w:val="32"/>
        </w:rPr>
        <w:t>0</w:t>
      </w:r>
      <w:r w:rsidR="006572CB">
        <w:rPr>
          <w:rFonts w:ascii="仿宋" w:eastAsia="仿宋" w:hAnsi="仿宋" w:hint="eastAsia"/>
          <w:sz w:val="32"/>
          <w:szCs w:val="32"/>
        </w:rPr>
        <w:t>个，其他事业单位</w:t>
      </w:r>
      <w:r>
        <w:rPr>
          <w:rFonts w:ascii="仿宋" w:eastAsia="仿宋" w:hAnsi="仿宋" w:hint="eastAsia"/>
          <w:sz w:val="32"/>
          <w:szCs w:val="32"/>
        </w:rPr>
        <w:t>2</w:t>
      </w:r>
      <w:r w:rsidR="006572CB">
        <w:rPr>
          <w:rFonts w:ascii="仿宋" w:eastAsia="仿宋" w:hAnsi="仿宋" w:hint="eastAsia"/>
          <w:sz w:val="32"/>
          <w:szCs w:val="32"/>
        </w:rPr>
        <w:t>个。</w:t>
      </w:r>
    </w:p>
    <w:p w:rsidR="00457321" w:rsidRDefault="006572CB">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64751E">
        <w:rPr>
          <w:rFonts w:ascii="仿宋" w:eastAsia="仿宋" w:hAnsi="仿宋" w:hint="eastAsia"/>
          <w:sz w:val="32"/>
          <w:szCs w:val="32"/>
        </w:rPr>
        <w:t>盐边县经信科技局</w:t>
      </w:r>
      <w:r>
        <w:rPr>
          <w:rFonts w:ascii="仿宋" w:eastAsia="仿宋" w:hAnsi="仿宋" w:hint="eastAsia"/>
          <w:sz w:val="32"/>
          <w:szCs w:val="32"/>
        </w:rPr>
        <w:t>2021年度部门决算编制范围的二级预算单位包括：</w:t>
      </w:r>
    </w:p>
    <w:p w:rsidR="0064751E" w:rsidRPr="00E16878" w:rsidRDefault="00E16878" w:rsidP="00E16878">
      <w:pPr>
        <w:pStyle w:val="a0"/>
        <w:adjustRightInd w:val="0"/>
        <w:snapToGrid w:val="0"/>
        <w:spacing w:before="93" w:line="600" w:lineRule="exact"/>
        <w:ind w:firstLineChars="210" w:firstLine="672"/>
        <w:rPr>
          <w:rFonts w:ascii="仿宋" w:eastAsia="仿宋" w:hAnsi="仿宋"/>
          <w:sz w:val="32"/>
          <w:szCs w:val="32"/>
        </w:rPr>
      </w:pPr>
      <w:bookmarkStart w:id="22" w:name="_Toc15377433"/>
      <w:bookmarkStart w:id="23" w:name="_Toc15377202"/>
      <w:bookmarkStart w:id="24" w:name="_Toc15378449"/>
      <w:bookmarkStart w:id="25" w:name="_Toc15306276"/>
      <w:r>
        <w:rPr>
          <w:rFonts w:ascii="仿宋" w:eastAsia="仿宋" w:hAnsi="仿宋" w:hint="eastAsia"/>
          <w:sz w:val="32"/>
          <w:szCs w:val="32"/>
        </w:rPr>
        <w:t>1.</w:t>
      </w:r>
      <w:r w:rsidR="0064751E" w:rsidRPr="00E16878">
        <w:rPr>
          <w:rFonts w:ascii="仿宋" w:eastAsia="仿宋" w:hAnsi="仿宋" w:hint="eastAsia"/>
          <w:sz w:val="32"/>
          <w:szCs w:val="32"/>
        </w:rPr>
        <w:t>盐边县大数据产业发展中心</w:t>
      </w:r>
    </w:p>
    <w:p w:rsidR="0064751E" w:rsidRPr="00E16878" w:rsidRDefault="00E16878" w:rsidP="00E16878">
      <w:pPr>
        <w:pStyle w:val="a0"/>
        <w:adjustRightInd w:val="0"/>
        <w:snapToGrid w:val="0"/>
        <w:spacing w:before="93" w:line="600" w:lineRule="exact"/>
        <w:ind w:firstLineChars="210" w:firstLine="672"/>
        <w:rPr>
          <w:rFonts w:ascii="仿宋" w:eastAsia="仿宋" w:hAnsi="仿宋"/>
          <w:sz w:val="32"/>
          <w:szCs w:val="32"/>
        </w:rPr>
      </w:pPr>
      <w:bookmarkStart w:id="26" w:name="_Toc15378450"/>
      <w:bookmarkStart w:id="27" w:name="_Toc15306277"/>
      <w:bookmarkStart w:id="28" w:name="_Toc15377434"/>
      <w:bookmarkStart w:id="29" w:name="_Toc15377203"/>
      <w:bookmarkEnd w:id="22"/>
      <w:bookmarkEnd w:id="23"/>
      <w:bookmarkEnd w:id="24"/>
      <w:bookmarkEnd w:id="25"/>
      <w:r>
        <w:rPr>
          <w:rFonts w:ascii="仿宋" w:eastAsia="仿宋" w:hAnsi="仿宋" w:hint="eastAsia"/>
          <w:sz w:val="32"/>
          <w:szCs w:val="32"/>
        </w:rPr>
        <w:t>2.</w:t>
      </w:r>
      <w:r w:rsidR="0064751E" w:rsidRPr="00E16878">
        <w:rPr>
          <w:rFonts w:ascii="仿宋" w:eastAsia="仿宋" w:hAnsi="仿宋" w:hint="eastAsia"/>
          <w:sz w:val="32"/>
          <w:szCs w:val="32"/>
        </w:rPr>
        <w:t>盐边县科学馆</w:t>
      </w:r>
    </w:p>
    <w:p w:rsidR="00457321" w:rsidRDefault="006572CB">
      <w:pPr>
        <w:pStyle w:val="1"/>
        <w:ind w:right="440"/>
        <w:jc w:val="center"/>
        <w:rPr>
          <w:rStyle w:val="1Char"/>
          <w:rFonts w:ascii="黑体" w:eastAsia="黑体" w:hAnsi="黑体"/>
          <w:bCs/>
        </w:rPr>
      </w:pPr>
      <w:bookmarkStart w:id="30" w:name="_Toc15377204"/>
      <w:bookmarkStart w:id="31" w:name="_Toc15396602"/>
      <w:bookmarkEnd w:id="26"/>
      <w:bookmarkEnd w:id="27"/>
      <w:bookmarkEnd w:id="28"/>
      <w:bookmarkEnd w:id="29"/>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30"/>
      <w:bookmarkEnd w:id="31"/>
    </w:p>
    <w:p w:rsidR="00457321" w:rsidRDefault="00457321"/>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32" w:name="_Toc15396603"/>
      <w:bookmarkStart w:id="33"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32"/>
      <w:bookmarkEnd w:id="33"/>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w:t>
      </w:r>
      <w:r w:rsidR="0064751E">
        <w:rPr>
          <w:rFonts w:ascii="仿宋" w:eastAsia="仿宋" w:hAnsi="仿宋" w:hint="eastAsia"/>
          <w:sz w:val="32"/>
          <w:szCs w:val="32"/>
        </w:rPr>
        <w:t>3137.51</w:t>
      </w:r>
      <w:r>
        <w:rPr>
          <w:rFonts w:ascii="仿宋" w:eastAsia="仿宋" w:hAnsi="仿宋" w:hint="eastAsia"/>
          <w:sz w:val="32"/>
          <w:szCs w:val="32"/>
        </w:rPr>
        <w:t>万元。与2020年相比，收、支总计各增加</w:t>
      </w:r>
      <w:r w:rsidR="00190A58">
        <w:rPr>
          <w:rFonts w:ascii="仿宋" w:eastAsia="仿宋" w:hAnsi="仿宋" w:hint="eastAsia"/>
          <w:sz w:val="32"/>
          <w:szCs w:val="32"/>
        </w:rPr>
        <w:t>1398.99</w:t>
      </w:r>
      <w:r>
        <w:rPr>
          <w:rFonts w:ascii="仿宋" w:eastAsia="仿宋" w:hAnsi="仿宋" w:hint="eastAsia"/>
          <w:sz w:val="32"/>
          <w:szCs w:val="32"/>
        </w:rPr>
        <w:t>万元，增长</w:t>
      </w:r>
      <w:r w:rsidR="00190A58">
        <w:rPr>
          <w:rFonts w:ascii="仿宋" w:eastAsia="仿宋" w:hAnsi="仿宋" w:hint="eastAsia"/>
          <w:sz w:val="32"/>
          <w:szCs w:val="32"/>
        </w:rPr>
        <w:t>80.47</w:t>
      </w:r>
      <w:r>
        <w:rPr>
          <w:rFonts w:ascii="仿宋" w:eastAsia="仿宋" w:hAnsi="仿宋"/>
          <w:sz w:val="32"/>
          <w:szCs w:val="32"/>
        </w:rPr>
        <w:t>%</w:t>
      </w:r>
      <w:r>
        <w:rPr>
          <w:rFonts w:ascii="仿宋" w:eastAsia="仿宋" w:hAnsi="仿宋" w:hint="eastAsia"/>
          <w:sz w:val="32"/>
          <w:szCs w:val="32"/>
        </w:rPr>
        <w:t>。主要变动原因是</w:t>
      </w:r>
      <w:r w:rsidR="00742057">
        <w:rPr>
          <w:rFonts w:ascii="仿宋" w:eastAsia="仿宋" w:hAnsi="仿宋" w:hint="eastAsia"/>
          <w:sz w:val="32"/>
          <w:szCs w:val="32"/>
        </w:rPr>
        <w:t>项目收、支较上年</w:t>
      </w:r>
      <w:r w:rsidR="00190A58">
        <w:rPr>
          <w:rFonts w:ascii="仿宋" w:eastAsia="仿宋" w:hAnsi="仿宋" w:hint="eastAsia"/>
          <w:sz w:val="32"/>
          <w:szCs w:val="32"/>
        </w:rPr>
        <w:t>增加</w:t>
      </w:r>
      <w:r w:rsidR="00403A02">
        <w:rPr>
          <w:rFonts w:ascii="仿宋" w:eastAsia="仿宋" w:hAnsi="仿宋" w:hint="eastAsia"/>
          <w:sz w:val="32"/>
          <w:szCs w:val="32"/>
        </w:rPr>
        <w:t>1309.54</w:t>
      </w:r>
      <w:r w:rsidR="00190A58">
        <w:rPr>
          <w:rFonts w:ascii="仿宋" w:eastAsia="仿宋" w:hAnsi="仿宋" w:hint="eastAsia"/>
          <w:sz w:val="32"/>
          <w:szCs w:val="32"/>
        </w:rPr>
        <w:t>万元，</w:t>
      </w:r>
      <w:r w:rsidR="00403A02">
        <w:rPr>
          <w:rFonts w:ascii="仿宋" w:eastAsia="仿宋" w:hAnsi="仿宋" w:hint="eastAsia"/>
          <w:sz w:val="32"/>
          <w:szCs w:val="32"/>
        </w:rPr>
        <w:t>项目主要为省级、市级对企业的补贴支出资金。</w:t>
      </w:r>
    </w:p>
    <w:p w:rsidR="00190A58" w:rsidRPr="00190A58" w:rsidRDefault="00190A58" w:rsidP="00190A58">
      <w:pPr>
        <w:pStyle w:val="a0"/>
        <w:spacing w:before="93"/>
      </w:pPr>
      <w:r>
        <w:rPr>
          <w:rFonts w:ascii="仿宋" w:eastAsia="仿宋" w:hAnsi="仿宋"/>
          <w:noProof/>
          <w:color w:val="000000"/>
          <w:sz w:val="32"/>
          <w:szCs w:val="32"/>
        </w:rPr>
        <w:drawing>
          <wp:inline distT="0" distB="0" distL="0" distR="0">
            <wp:extent cx="2733675" cy="1828800"/>
            <wp:effectExtent l="19050" t="0" r="9525"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34" w:name="_Toc15377206"/>
      <w:bookmarkStart w:id="3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4"/>
      <w:bookmarkEnd w:id="35"/>
    </w:p>
    <w:p w:rsidR="00457321" w:rsidRDefault="006572CB">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E61E47" w:rsidRPr="00E61E47">
        <w:rPr>
          <w:rFonts w:ascii="仿宋" w:eastAsia="仿宋" w:hAnsi="仿宋"/>
          <w:sz w:val="32"/>
          <w:szCs w:val="32"/>
        </w:rPr>
        <w:t>2897.65</w:t>
      </w:r>
      <w:r>
        <w:rPr>
          <w:rFonts w:ascii="仿宋" w:eastAsia="仿宋" w:hAnsi="仿宋" w:hint="eastAsia"/>
          <w:sz w:val="32"/>
          <w:szCs w:val="32"/>
        </w:rPr>
        <w:t>万元，其中：一般公共预算财政拨款收入</w:t>
      </w:r>
      <w:r w:rsidR="00E61E47" w:rsidRPr="00E61E47">
        <w:rPr>
          <w:rFonts w:ascii="仿宋" w:eastAsia="仿宋" w:hAnsi="仿宋"/>
          <w:sz w:val="32"/>
          <w:szCs w:val="32"/>
        </w:rPr>
        <w:t>2054.85</w:t>
      </w:r>
      <w:r>
        <w:rPr>
          <w:rFonts w:ascii="仿宋" w:eastAsia="仿宋" w:hAnsi="仿宋" w:hint="eastAsia"/>
          <w:sz w:val="32"/>
          <w:szCs w:val="32"/>
        </w:rPr>
        <w:t>万元，占</w:t>
      </w:r>
      <w:r w:rsidR="00296829">
        <w:rPr>
          <w:rFonts w:ascii="仿宋" w:eastAsia="仿宋" w:hAnsi="仿宋" w:hint="eastAsia"/>
          <w:sz w:val="32"/>
          <w:szCs w:val="32"/>
        </w:rPr>
        <w:t>70.91</w:t>
      </w:r>
      <w:r>
        <w:rPr>
          <w:rFonts w:ascii="仿宋" w:eastAsia="仿宋" w:hAnsi="仿宋"/>
          <w:sz w:val="32"/>
          <w:szCs w:val="32"/>
        </w:rPr>
        <w:t>%</w:t>
      </w:r>
      <w:r>
        <w:rPr>
          <w:rFonts w:ascii="仿宋" w:eastAsia="仿宋" w:hAnsi="仿宋" w:hint="eastAsia"/>
          <w:sz w:val="32"/>
          <w:szCs w:val="32"/>
        </w:rPr>
        <w:t>；政府性基金预算财政拨款收入</w:t>
      </w:r>
      <w:r w:rsidR="00E61E47" w:rsidRPr="00E61E47">
        <w:rPr>
          <w:rFonts w:ascii="仿宋" w:eastAsia="仿宋" w:hAnsi="仿宋"/>
          <w:sz w:val="32"/>
          <w:szCs w:val="32"/>
        </w:rPr>
        <w:t>15.8</w:t>
      </w:r>
      <w:r>
        <w:rPr>
          <w:rFonts w:ascii="仿宋" w:eastAsia="仿宋" w:hAnsi="仿宋" w:hint="eastAsia"/>
          <w:sz w:val="32"/>
          <w:szCs w:val="32"/>
        </w:rPr>
        <w:t>万元，占</w:t>
      </w:r>
      <w:r w:rsidR="00296829">
        <w:rPr>
          <w:rFonts w:ascii="仿宋" w:eastAsia="仿宋" w:hAnsi="仿宋" w:hint="eastAsia"/>
          <w:sz w:val="32"/>
          <w:szCs w:val="32"/>
        </w:rPr>
        <w:t>0.55</w:t>
      </w:r>
      <w:r>
        <w:rPr>
          <w:rFonts w:ascii="仿宋" w:eastAsia="仿宋" w:hAnsi="仿宋"/>
          <w:sz w:val="32"/>
          <w:szCs w:val="32"/>
        </w:rPr>
        <w:t>%</w:t>
      </w:r>
      <w:r>
        <w:rPr>
          <w:rFonts w:ascii="仿宋" w:eastAsia="仿宋" w:hAnsi="仿宋" w:hint="eastAsia"/>
          <w:sz w:val="32"/>
          <w:szCs w:val="32"/>
        </w:rPr>
        <w:t>；国有资本经营预算财政拨款收入</w:t>
      </w:r>
      <w:r w:rsidR="00E61E47">
        <w:rPr>
          <w:rFonts w:ascii="仿宋" w:eastAsia="仿宋" w:hAnsi="仿宋" w:hint="eastAsia"/>
          <w:sz w:val="32"/>
          <w:szCs w:val="32"/>
        </w:rPr>
        <w:t>0</w:t>
      </w:r>
      <w:r>
        <w:rPr>
          <w:rFonts w:ascii="仿宋" w:eastAsia="仿宋" w:hAnsi="仿宋" w:hint="eastAsia"/>
          <w:sz w:val="32"/>
          <w:szCs w:val="32"/>
        </w:rPr>
        <w:t>万元，占</w:t>
      </w:r>
      <w:r w:rsidR="0029682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E61E47">
        <w:rPr>
          <w:rFonts w:ascii="仿宋" w:eastAsia="仿宋" w:hAnsi="仿宋" w:hint="eastAsia"/>
          <w:sz w:val="32"/>
          <w:szCs w:val="32"/>
        </w:rPr>
        <w:t>0</w:t>
      </w:r>
      <w:r>
        <w:rPr>
          <w:rFonts w:ascii="仿宋" w:eastAsia="仿宋" w:hAnsi="仿宋" w:hint="eastAsia"/>
          <w:sz w:val="32"/>
          <w:szCs w:val="32"/>
        </w:rPr>
        <w:t>万元，占</w:t>
      </w:r>
      <w:r w:rsidR="00056DF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E61E47">
        <w:rPr>
          <w:rFonts w:ascii="仿宋" w:eastAsia="仿宋" w:hAnsi="仿宋" w:hint="eastAsia"/>
          <w:sz w:val="32"/>
          <w:szCs w:val="32"/>
        </w:rPr>
        <w:t>0</w:t>
      </w:r>
      <w:r>
        <w:rPr>
          <w:rFonts w:ascii="仿宋" w:eastAsia="仿宋" w:hAnsi="仿宋" w:hint="eastAsia"/>
          <w:sz w:val="32"/>
          <w:szCs w:val="32"/>
        </w:rPr>
        <w:t>万元，占</w:t>
      </w:r>
      <w:r w:rsidR="0029682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E61E47">
        <w:rPr>
          <w:rFonts w:ascii="仿宋" w:eastAsia="仿宋" w:hAnsi="仿宋" w:hint="eastAsia"/>
          <w:sz w:val="32"/>
          <w:szCs w:val="32"/>
        </w:rPr>
        <w:t>0</w:t>
      </w:r>
      <w:r>
        <w:rPr>
          <w:rFonts w:ascii="仿宋" w:eastAsia="仿宋" w:hAnsi="仿宋" w:hint="eastAsia"/>
          <w:sz w:val="32"/>
          <w:szCs w:val="32"/>
        </w:rPr>
        <w:t>万元，占</w:t>
      </w:r>
      <w:r w:rsidR="0029682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E61E47">
        <w:rPr>
          <w:rFonts w:ascii="仿宋" w:eastAsia="仿宋" w:hAnsi="仿宋" w:hint="eastAsia"/>
          <w:sz w:val="32"/>
          <w:szCs w:val="32"/>
        </w:rPr>
        <w:t>0</w:t>
      </w:r>
      <w:r>
        <w:rPr>
          <w:rFonts w:ascii="仿宋" w:eastAsia="仿宋" w:hAnsi="仿宋" w:hint="eastAsia"/>
          <w:sz w:val="32"/>
          <w:szCs w:val="32"/>
        </w:rPr>
        <w:t>万元，占</w:t>
      </w:r>
      <w:r w:rsidR="0029682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E61E47" w:rsidRPr="00E61E47">
        <w:rPr>
          <w:rFonts w:ascii="仿宋" w:eastAsia="仿宋" w:hAnsi="仿宋"/>
          <w:sz w:val="32"/>
          <w:szCs w:val="32"/>
        </w:rPr>
        <w:t>827</w:t>
      </w:r>
      <w:r>
        <w:rPr>
          <w:rFonts w:ascii="仿宋" w:eastAsia="仿宋" w:hAnsi="仿宋" w:hint="eastAsia"/>
          <w:sz w:val="32"/>
          <w:szCs w:val="32"/>
        </w:rPr>
        <w:t>万元，占</w:t>
      </w:r>
      <w:r w:rsidR="00296829">
        <w:rPr>
          <w:rFonts w:ascii="仿宋" w:eastAsia="仿宋" w:hAnsi="仿宋" w:hint="eastAsia"/>
          <w:sz w:val="32"/>
          <w:szCs w:val="32"/>
        </w:rPr>
        <w:t>28.54</w:t>
      </w:r>
      <w:r>
        <w:rPr>
          <w:rFonts w:ascii="仿宋" w:eastAsia="仿宋" w:hAnsi="仿宋"/>
          <w:sz w:val="32"/>
          <w:szCs w:val="32"/>
        </w:rPr>
        <w:t>%</w:t>
      </w:r>
      <w:r>
        <w:rPr>
          <w:rFonts w:ascii="仿宋" w:eastAsia="仿宋" w:hAnsi="仿宋" w:hint="eastAsia"/>
          <w:sz w:val="32"/>
          <w:szCs w:val="32"/>
        </w:rPr>
        <w:t>。</w:t>
      </w:r>
    </w:p>
    <w:p w:rsidR="00457321" w:rsidRDefault="00457321">
      <w:pPr>
        <w:spacing w:line="600" w:lineRule="exact"/>
        <w:ind w:firstLineChars="200" w:firstLine="640"/>
        <w:outlineLvl w:val="1"/>
        <w:rPr>
          <w:rFonts w:ascii="仿宋" w:eastAsia="仿宋" w:hAnsi="仿宋"/>
          <w:sz w:val="32"/>
          <w:szCs w:val="32"/>
        </w:rPr>
      </w:pPr>
    </w:p>
    <w:p w:rsidR="00134BE3" w:rsidRDefault="00134BE3" w:rsidP="00134BE3">
      <w:pPr>
        <w:pStyle w:val="a0"/>
        <w:spacing w:before="93"/>
      </w:pPr>
      <w:r w:rsidRPr="00134BE3">
        <w:rPr>
          <w:rFonts w:hint="eastAsia"/>
          <w:noProof/>
        </w:rPr>
        <w:lastRenderedPageBreak/>
        <w:drawing>
          <wp:inline distT="0" distB="0" distL="0" distR="0">
            <wp:extent cx="3020712" cy="2191265"/>
            <wp:effectExtent l="19050" t="0" r="27288"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457321" w:rsidRDefault="00457321">
      <w:pPr>
        <w:spacing w:line="600" w:lineRule="exact"/>
        <w:ind w:firstLineChars="200" w:firstLine="640"/>
        <w:rPr>
          <w:rFonts w:ascii="仿宋_GB2312" w:eastAsia="仿宋_GB2312"/>
          <w:sz w:val="32"/>
          <w:szCs w:val="32"/>
        </w:rPr>
      </w:pPr>
    </w:p>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36" w:name="_Toc15377207"/>
      <w:bookmarkStart w:id="37"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36"/>
      <w:bookmarkEnd w:id="37"/>
    </w:p>
    <w:p w:rsidR="00457321" w:rsidRDefault="006572CB">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DB6F46">
        <w:rPr>
          <w:rFonts w:ascii="仿宋" w:eastAsia="仿宋" w:hAnsi="仿宋" w:hint="eastAsia"/>
          <w:sz w:val="32"/>
          <w:szCs w:val="32"/>
        </w:rPr>
        <w:t>3137.51</w:t>
      </w:r>
      <w:r>
        <w:rPr>
          <w:rFonts w:ascii="仿宋" w:eastAsia="仿宋" w:hAnsi="仿宋" w:hint="eastAsia"/>
          <w:sz w:val="32"/>
          <w:szCs w:val="32"/>
        </w:rPr>
        <w:t>万元，其中：基本支出</w:t>
      </w:r>
      <w:r w:rsidR="00DB6F46">
        <w:rPr>
          <w:rFonts w:ascii="仿宋" w:eastAsia="仿宋" w:hAnsi="仿宋" w:hint="eastAsia"/>
          <w:sz w:val="32"/>
          <w:szCs w:val="32"/>
        </w:rPr>
        <w:t>858.19</w:t>
      </w:r>
      <w:r>
        <w:rPr>
          <w:rFonts w:ascii="仿宋" w:eastAsia="仿宋" w:hAnsi="仿宋" w:hint="eastAsia"/>
          <w:sz w:val="32"/>
          <w:szCs w:val="32"/>
        </w:rPr>
        <w:t>万元，占</w:t>
      </w:r>
      <w:r w:rsidR="00DB6F46">
        <w:rPr>
          <w:rFonts w:ascii="仿宋" w:eastAsia="仿宋" w:hAnsi="仿宋" w:hint="eastAsia"/>
          <w:sz w:val="32"/>
          <w:szCs w:val="32"/>
        </w:rPr>
        <w:t>27.35</w:t>
      </w:r>
      <w:r>
        <w:rPr>
          <w:rFonts w:ascii="仿宋" w:eastAsia="仿宋" w:hAnsi="仿宋"/>
          <w:sz w:val="32"/>
          <w:szCs w:val="32"/>
        </w:rPr>
        <w:t>%</w:t>
      </w:r>
      <w:r>
        <w:rPr>
          <w:rFonts w:ascii="仿宋" w:eastAsia="仿宋" w:hAnsi="仿宋" w:hint="eastAsia"/>
          <w:sz w:val="32"/>
          <w:szCs w:val="32"/>
        </w:rPr>
        <w:t>；项目支出</w:t>
      </w:r>
      <w:r w:rsidR="00DB6F46">
        <w:rPr>
          <w:rFonts w:ascii="仿宋" w:eastAsia="仿宋" w:hAnsi="仿宋" w:hint="eastAsia"/>
          <w:sz w:val="32"/>
          <w:szCs w:val="32"/>
        </w:rPr>
        <w:t>2279.3</w:t>
      </w:r>
      <w:r w:rsidR="00C51DFF">
        <w:rPr>
          <w:rFonts w:ascii="仿宋" w:eastAsia="仿宋" w:hAnsi="仿宋" w:hint="eastAsia"/>
          <w:sz w:val="32"/>
          <w:szCs w:val="32"/>
        </w:rPr>
        <w:t>2</w:t>
      </w:r>
      <w:r>
        <w:rPr>
          <w:rFonts w:ascii="仿宋" w:eastAsia="仿宋" w:hAnsi="仿宋" w:hint="eastAsia"/>
          <w:sz w:val="32"/>
          <w:szCs w:val="32"/>
        </w:rPr>
        <w:t>万元，占</w:t>
      </w:r>
      <w:r w:rsidR="00DB6F46">
        <w:rPr>
          <w:rFonts w:ascii="仿宋" w:eastAsia="仿宋" w:hAnsi="仿宋" w:hint="eastAsia"/>
          <w:sz w:val="32"/>
          <w:szCs w:val="32"/>
        </w:rPr>
        <w:t>72.65</w:t>
      </w:r>
      <w:r>
        <w:rPr>
          <w:rFonts w:ascii="仿宋" w:eastAsia="仿宋" w:hAnsi="仿宋"/>
          <w:sz w:val="32"/>
          <w:szCs w:val="32"/>
        </w:rPr>
        <w:t>%</w:t>
      </w:r>
      <w:r>
        <w:rPr>
          <w:rFonts w:ascii="仿宋" w:eastAsia="仿宋" w:hAnsi="仿宋" w:hint="eastAsia"/>
          <w:sz w:val="32"/>
          <w:szCs w:val="32"/>
        </w:rPr>
        <w:t>；上缴上级支出</w:t>
      </w:r>
      <w:r w:rsidR="00DB6F46">
        <w:rPr>
          <w:rFonts w:ascii="仿宋" w:eastAsia="仿宋" w:hAnsi="仿宋" w:hint="eastAsia"/>
          <w:sz w:val="32"/>
          <w:szCs w:val="32"/>
        </w:rPr>
        <w:t>0</w:t>
      </w:r>
      <w:r>
        <w:rPr>
          <w:rFonts w:ascii="仿宋" w:eastAsia="仿宋" w:hAnsi="仿宋" w:hint="eastAsia"/>
          <w:sz w:val="32"/>
          <w:szCs w:val="32"/>
        </w:rPr>
        <w:t>万元，占</w:t>
      </w:r>
      <w:r w:rsidR="00DB6F4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DB6F46">
        <w:rPr>
          <w:rFonts w:ascii="仿宋" w:eastAsia="仿宋" w:hAnsi="仿宋" w:hint="eastAsia"/>
          <w:sz w:val="32"/>
          <w:szCs w:val="32"/>
        </w:rPr>
        <w:t>0</w:t>
      </w:r>
      <w:r>
        <w:rPr>
          <w:rFonts w:ascii="仿宋" w:eastAsia="仿宋" w:hAnsi="仿宋" w:hint="eastAsia"/>
          <w:sz w:val="32"/>
          <w:szCs w:val="32"/>
        </w:rPr>
        <w:t>万元，占</w:t>
      </w:r>
      <w:r w:rsidR="00DB6F4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DB6F46">
        <w:rPr>
          <w:rFonts w:ascii="仿宋" w:eastAsia="仿宋" w:hAnsi="仿宋" w:hint="eastAsia"/>
          <w:sz w:val="32"/>
          <w:szCs w:val="32"/>
        </w:rPr>
        <w:t>0</w:t>
      </w:r>
      <w:r>
        <w:rPr>
          <w:rFonts w:ascii="仿宋" w:eastAsia="仿宋" w:hAnsi="仿宋" w:hint="eastAsia"/>
          <w:sz w:val="32"/>
          <w:szCs w:val="32"/>
        </w:rPr>
        <w:t>万元，占</w:t>
      </w:r>
      <w:r w:rsidR="00DB6F4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457321" w:rsidRDefault="006572CB" w:rsidP="007B6B1E">
      <w:pPr>
        <w:spacing w:line="600" w:lineRule="exact"/>
        <w:ind w:firstLineChars="200" w:firstLine="643"/>
        <w:outlineLvl w:val="1"/>
        <w:rPr>
          <w:rFonts w:ascii="仿宋" w:eastAsia="仿宋" w:hAnsi="仿宋"/>
          <w:sz w:val="32"/>
          <w:szCs w:val="32"/>
          <w:shd w:val="pct10" w:color="auto" w:fill="FFFFFF"/>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rsidR="007B6B1E" w:rsidRPr="007B6B1E" w:rsidRDefault="007B6B1E" w:rsidP="007B6B1E">
      <w:pPr>
        <w:pStyle w:val="a0"/>
        <w:spacing w:before="93"/>
      </w:pPr>
      <w:r w:rsidRPr="007B6B1E">
        <w:rPr>
          <w:rFonts w:hint="eastAsia"/>
          <w:noProof/>
        </w:rPr>
        <w:drawing>
          <wp:inline distT="0" distB="0" distL="0" distR="0">
            <wp:extent cx="3020712" cy="2191265"/>
            <wp:effectExtent l="19050" t="0" r="27288"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7321" w:rsidRDefault="006572CB" w:rsidP="007B6B1E">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457321" w:rsidRDefault="006572CB">
      <w:pPr>
        <w:spacing w:line="600" w:lineRule="exact"/>
        <w:ind w:firstLineChars="200" w:firstLine="640"/>
        <w:outlineLvl w:val="1"/>
        <w:rPr>
          <w:rStyle w:val="2Char"/>
          <w:rFonts w:ascii="黑体" w:eastAsia="黑体" w:hAnsi="黑体"/>
          <w:b w:val="0"/>
        </w:rPr>
      </w:pPr>
      <w:bookmarkStart w:id="38" w:name="_Toc15396606"/>
      <w:bookmarkStart w:id="39" w:name="_Toc15377208"/>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8"/>
      <w:bookmarkEnd w:id="39"/>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80217D">
        <w:rPr>
          <w:rFonts w:ascii="仿宋" w:eastAsia="仿宋" w:hAnsi="仿宋" w:hint="eastAsia"/>
          <w:sz w:val="32"/>
          <w:szCs w:val="32"/>
        </w:rPr>
        <w:t>2310.51</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20年相比，财政拨款收、支总计各增加</w:t>
      </w:r>
      <w:r w:rsidR="0080217D">
        <w:rPr>
          <w:rFonts w:ascii="仿宋" w:eastAsia="仿宋" w:hAnsi="仿宋" w:hint="eastAsia"/>
          <w:sz w:val="32"/>
          <w:szCs w:val="32"/>
        </w:rPr>
        <w:t>571.99</w:t>
      </w:r>
      <w:r>
        <w:rPr>
          <w:rFonts w:ascii="仿宋" w:eastAsia="仿宋" w:hAnsi="仿宋" w:hint="eastAsia"/>
          <w:sz w:val="32"/>
          <w:szCs w:val="32"/>
        </w:rPr>
        <w:t>万元，增长</w:t>
      </w:r>
      <w:r w:rsidR="0080217D">
        <w:rPr>
          <w:rFonts w:ascii="仿宋" w:eastAsia="仿宋" w:hAnsi="仿宋" w:hint="eastAsia"/>
          <w:sz w:val="32"/>
          <w:szCs w:val="32"/>
        </w:rPr>
        <w:t>32.9</w:t>
      </w:r>
      <w:r>
        <w:rPr>
          <w:rFonts w:ascii="仿宋" w:eastAsia="仿宋" w:hAnsi="仿宋"/>
          <w:sz w:val="32"/>
          <w:szCs w:val="32"/>
        </w:rPr>
        <w:t>%</w:t>
      </w:r>
      <w:r>
        <w:rPr>
          <w:rFonts w:ascii="仿宋" w:eastAsia="仿宋" w:hAnsi="仿宋" w:hint="eastAsia"/>
          <w:sz w:val="32"/>
          <w:szCs w:val="32"/>
        </w:rPr>
        <w:t>。主要变动原因是</w:t>
      </w:r>
      <w:r w:rsidR="0080217D">
        <w:rPr>
          <w:rFonts w:ascii="仿宋" w:eastAsia="仿宋" w:hAnsi="仿宋" w:hint="eastAsia"/>
          <w:sz w:val="32"/>
          <w:szCs w:val="32"/>
        </w:rPr>
        <w:t>省级项目收入支出增加。</w:t>
      </w:r>
    </w:p>
    <w:p w:rsidR="00457321" w:rsidRDefault="00457321">
      <w:pPr>
        <w:spacing w:line="600" w:lineRule="exact"/>
        <w:rPr>
          <w:rFonts w:ascii="仿宋" w:eastAsia="仿宋" w:hAnsi="仿宋"/>
          <w:sz w:val="32"/>
          <w:szCs w:val="32"/>
        </w:rPr>
      </w:pPr>
    </w:p>
    <w:p w:rsidR="0080217D" w:rsidRDefault="0080217D" w:rsidP="0080217D">
      <w:pPr>
        <w:pStyle w:val="a0"/>
        <w:spacing w:before="93"/>
      </w:pPr>
      <w:r w:rsidRPr="0080217D">
        <w:rPr>
          <w:noProof/>
        </w:rPr>
        <w:drawing>
          <wp:inline distT="0" distB="0" distL="0" distR="0">
            <wp:extent cx="2733675" cy="1828800"/>
            <wp:effectExtent l="19050" t="0" r="9525" b="0"/>
            <wp:docPr id="6"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457321" w:rsidRDefault="00457321">
      <w:pPr>
        <w:spacing w:line="600" w:lineRule="exact"/>
        <w:ind w:firstLine="640"/>
        <w:rPr>
          <w:rFonts w:ascii="仿宋" w:eastAsia="仿宋" w:hAnsi="仿宋"/>
          <w:b/>
          <w:sz w:val="32"/>
          <w:szCs w:val="32"/>
        </w:rPr>
      </w:pPr>
    </w:p>
    <w:p w:rsidR="00457321" w:rsidRDefault="006572CB">
      <w:pPr>
        <w:spacing w:line="600" w:lineRule="exact"/>
        <w:ind w:firstLineChars="200" w:firstLine="640"/>
        <w:outlineLvl w:val="1"/>
        <w:rPr>
          <w:rStyle w:val="2Char"/>
          <w:rFonts w:ascii="黑体" w:eastAsia="黑体" w:hAnsi="黑体"/>
          <w:b w:val="0"/>
        </w:rPr>
      </w:pPr>
      <w:bookmarkStart w:id="40" w:name="_Toc15377209"/>
      <w:bookmarkStart w:id="4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0"/>
      <w:bookmarkEnd w:id="41"/>
    </w:p>
    <w:p w:rsidR="00457321" w:rsidRDefault="006572CB">
      <w:pPr>
        <w:spacing w:line="600" w:lineRule="exact"/>
        <w:ind w:firstLineChars="200" w:firstLine="643"/>
        <w:outlineLvl w:val="2"/>
        <w:rPr>
          <w:rFonts w:ascii="仿宋" w:eastAsia="仿宋" w:hAnsi="仿宋"/>
          <w:b/>
          <w:sz w:val="32"/>
          <w:szCs w:val="32"/>
        </w:rPr>
      </w:pPr>
      <w:bookmarkStart w:id="42" w:name="_Toc15377210"/>
      <w:r>
        <w:rPr>
          <w:rFonts w:ascii="仿宋" w:eastAsia="仿宋" w:hAnsi="仿宋" w:hint="eastAsia"/>
          <w:b/>
          <w:sz w:val="32"/>
          <w:szCs w:val="32"/>
        </w:rPr>
        <w:t>（一）一般公共预算财政拨款支出决算总体情况</w:t>
      </w:r>
      <w:bookmarkEnd w:id="42"/>
    </w:p>
    <w:p w:rsidR="00457321" w:rsidRDefault="006572CB">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D06681">
        <w:rPr>
          <w:rFonts w:ascii="仿宋" w:eastAsia="仿宋" w:hAnsi="仿宋" w:hint="eastAsia"/>
          <w:sz w:val="32"/>
          <w:szCs w:val="32"/>
        </w:rPr>
        <w:t>2294.71</w:t>
      </w:r>
      <w:r>
        <w:rPr>
          <w:rFonts w:ascii="仿宋" w:eastAsia="仿宋" w:hAnsi="仿宋" w:hint="eastAsia"/>
          <w:sz w:val="32"/>
          <w:szCs w:val="32"/>
        </w:rPr>
        <w:t>万元，占本年支出合计的</w:t>
      </w:r>
      <w:r w:rsidR="00D06681">
        <w:rPr>
          <w:rFonts w:ascii="仿宋" w:eastAsia="仿宋" w:hAnsi="仿宋" w:hint="eastAsia"/>
          <w:sz w:val="32"/>
          <w:szCs w:val="32"/>
        </w:rPr>
        <w:t>73.28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w:t>
      </w:r>
      <w:r w:rsidR="00D06681">
        <w:rPr>
          <w:rFonts w:ascii="仿宋" w:eastAsia="仿宋" w:hAnsi="仿宋" w:hint="eastAsia"/>
          <w:sz w:val="32"/>
          <w:szCs w:val="32"/>
        </w:rPr>
        <w:t>845.51</w:t>
      </w:r>
      <w:r>
        <w:rPr>
          <w:rFonts w:ascii="仿宋" w:eastAsia="仿宋" w:hAnsi="仿宋" w:hint="eastAsia"/>
          <w:sz w:val="32"/>
          <w:szCs w:val="32"/>
        </w:rPr>
        <w:t>万元，增长</w:t>
      </w:r>
      <w:r w:rsidR="00D06681">
        <w:rPr>
          <w:rFonts w:ascii="仿宋" w:eastAsia="仿宋" w:hAnsi="仿宋" w:hint="eastAsia"/>
          <w:sz w:val="32"/>
          <w:szCs w:val="32"/>
        </w:rPr>
        <w:t>58.34</w:t>
      </w:r>
      <w:r>
        <w:rPr>
          <w:rFonts w:ascii="仿宋" w:eastAsia="仿宋" w:hAnsi="仿宋"/>
          <w:sz w:val="32"/>
          <w:szCs w:val="32"/>
        </w:rPr>
        <w:t>%</w:t>
      </w:r>
      <w:r>
        <w:rPr>
          <w:rFonts w:ascii="仿宋" w:eastAsia="仿宋" w:hAnsi="仿宋" w:hint="eastAsia"/>
          <w:sz w:val="32"/>
          <w:szCs w:val="32"/>
        </w:rPr>
        <w:t>。主要变动原因是</w:t>
      </w:r>
      <w:r w:rsidR="00D06681">
        <w:rPr>
          <w:rFonts w:ascii="仿宋" w:eastAsia="仿宋" w:hAnsi="仿宋" w:hint="eastAsia"/>
          <w:sz w:val="32"/>
          <w:szCs w:val="32"/>
        </w:rPr>
        <w:t>项目支出较上年增加756.07万元，主要为省级项目资金对企业的补贴支出。</w:t>
      </w:r>
    </w:p>
    <w:p w:rsidR="00D06681" w:rsidRDefault="00D06681" w:rsidP="00D06681">
      <w:pPr>
        <w:pStyle w:val="a0"/>
        <w:spacing w:before="93"/>
      </w:pPr>
      <w:r w:rsidRPr="00D06681">
        <w:rPr>
          <w:noProof/>
        </w:rPr>
        <w:lastRenderedPageBreak/>
        <w:drawing>
          <wp:inline distT="0" distB="0" distL="0" distR="0">
            <wp:extent cx="2733675" cy="1828800"/>
            <wp:effectExtent l="19050" t="0" r="9525" b="0"/>
            <wp:docPr id="7"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457321" w:rsidRDefault="00457321">
      <w:pPr>
        <w:spacing w:line="600" w:lineRule="exact"/>
        <w:ind w:firstLineChars="200" w:firstLine="640"/>
        <w:rPr>
          <w:rFonts w:ascii="仿宋" w:eastAsia="仿宋" w:hAnsi="仿宋"/>
          <w:sz w:val="32"/>
          <w:szCs w:val="32"/>
        </w:rPr>
      </w:pPr>
    </w:p>
    <w:p w:rsidR="00457321" w:rsidRDefault="006572CB">
      <w:pPr>
        <w:spacing w:line="600" w:lineRule="exact"/>
        <w:ind w:firstLineChars="200" w:firstLine="643"/>
        <w:outlineLvl w:val="2"/>
        <w:rPr>
          <w:rFonts w:ascii="仿宋" w:eastAsia="仿宋" w:hAnsi="仿宋"/>
          <w:b/>
          <w:sz w:val="32"/>
          <w:szCs w:val="32"/>
        </w:rPr>
      </w:pPr>
      <w:bookmarkStart w:id="43" w:name="_Toc15377211"/>
      <w:r>
        <w:rPr>
          <w:rFonts w:ascii="仿宋" w:eastAsia="仿宋" w:hAnsi="仿宋" w:hint="eastAsia"/>
          <w:b/>
          <w:sz w:val="32"/>
          <w:szCs w:val="32"/>
        </w:rPr>
        <w:t>（二）一般公共预算财政拨款支出决算结构情况</w:t>
      </w:r>
      <w:bookmarkEnd w:id="43"/>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25D9F">
        <w:rPr>
          <w:rFonts w:ascii="仿宋" w:eastAsia="仿宋" w:hAnsi="仿宋" w:hint="eastAsia"/>
          <w:sz w:val="32"/>
          <w:szCs w:val="32"/>
        </w:rPr>
        <w:t>2294.71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sidR="00325D9F">
        <w:rPr>
          <w:rFonts w:ascii="仿宋" w:eastAsia="仿宋" w:hAnsi="仿宋" w:hint="eastAsia"/>
          <w:sz w:val="32"/>
          <w:szCs w:val="32"/>
        </w:rPr>
        <w:t>12.85</w:t>
      </w:r>
      <w:r>
        <w:rPr>
          <w:rFonts w:ascii="仿宋" w:eastAsia="仿宋" w:hAnsi="仿宋" w:hint="eastAsia"/>
          <w:sz w:val="32"/>
          <w:szCs w:val="32"/>
        </w:rPr>
        <w:t>万元，占</w:t>
      </w:r>
      <w:r w:rsidR="00325D9F">
        <w:rPr>
          <w:rFonts w:ascii="仿宋" w:eastAsia="仿宋" w:hAnsi="仿宋" w:hint="eastAsia"/>
          <w:sz w:val="32"/>
          <w:szCs w:val="32"/>
        </w:rPr>
        <w:t>0.56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sidR="00325D9F">
        <w:rPr>
          <w:rFonts w:ascii="仿宋" w:eastAsia="仿宋" w:hAnsi="仿宋" w:hint="eastAsia"/>
          <w:sz w:val="32"/>
          <w:szCs w:val="32"/>
        </w:rPr>
        <w:t>934.84</w:t>
      </w:r>
      <w:r>
        <w:rPr>
          <w:rFonts w:ascii="仿宋" w:eastAsia="仿宋" w:hAnsi="仿宋" w:hint="eastAsia"/>
          <w:sz w:val="32"/>
          <w:szCs w:val="32"/>
        </w:rPr>
        <w:t>万元，占</w:t>
      </w:r>
      <w:r w:rsidR="00325D9F">
        <w:rPr>
          <w:rFonts w:ascii="仿宋" w:eastAsia="仿宋" w:hAnsi="仿宋" w:hint="eastAsia"/>
          <w:sz w:val="32"/>
          <w:szCs w:val="32"/>
        </w:rPr>
        <w:t>40.7</w:t>
      </w:r>
      <w:r w:rsidR="00F1065A">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325D9F">
        <w:rPr>
          <w:rFonts w:ascii="仿宋" w:eastAsia="仿宋" w:hAnsi="仿宋" w:hint="eastAsia"/>
          <w:sz w:val="32"/>
          <w:szCs w:val="32"/>
        </w:rPr>
        <w:t>224.17</w:t>
      </w:r>
      <w:r>
        <w:rPr>
          <w:rFonts w:ascii="仿宋" w:eastAsia="仿宋" w:hAnsi="仿宋" w:hint="eastAsia"/>
          <w:sz w:val="32"/>
          <w:szCs w:val="32"/>
        </w:rPr>
        <w:t>万元，占</w:t>
      </w:r>
      <w:r w:rsidR="00325D9F">
        <w:rPr>
          <w:rFonts w:ascii="仿宋" w:eastAsia="仿宋" w:hAnsi="仿宋" w:hint="eastAsia"/>
          <w:sz w:val="32"/>
          <w:szCs w:val="32"/>
        </w:rPr>
        <w:t>9.77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sidR="003D7ED9">
        <w:rPr>
          <w:rFonts w:ascii="仿宋" w:eastAsia="仿宋" w:hAnsi="仿宋" w:hint="eastAsia"/>
          <w:b/>
          <w:sz w:val="32"/>
          <w:szCs w:val="32"/>
        </w:rPr>
        <w:t>（类）</w:t>
      </w:r>
      <w:r>
        <w:rPr>
          <w:rFonts w:ascii="仿宋" w:eastAsia="仿宋" w:hAnsi="仿宋" w:hint="eastAsia"/>
          <w:b/>
          <w:bCs/>
          <w:sz w:val="32"/>
          <w:szCs w:val="32"/>
        </w:rPr>
        <w:t>支出</w:t>
      </w:r>
      <w:r w:rsidR="00325D9F">
        <w:rPr>
          <w:rFonts w:ascii="仿宋" w:eastAsia="仿宋" w:hAnsi="仿宋" w:hint="eastAsia"/>
          <w:sz w:val="32"/>
          <w:szCs w:val="32"/>
        </w:rPr>
        <w:t>36.68</w:t>
      </w:r>
      <w:r>
        <w:rPr>
          <w:rFonts w:ascii="仿宋" w:eastAsia="仿宋" w:hAnsi="仿宋" w:hint="eastAsia"/>
          <w:sz w:val="32"/>
          <w:szCs w:val="32"/>
        </w:rPr>
        <w:t>万元，占</w:t>
      </w:r>
      <w:r w:rsidR="00325D9F">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w:t>
      </w:r>
      <w:r w:rsidR="00325D9F" w:rsidRPr="00325D9F">
        <w:rPr>
          <w:rFonts w:ascii="仿宋" w:eastAsia="仿宋" w:hAnsi="仿宋" w:hint="eastAsia"/>
          <w:b/>
          <w:bCs/>
          <w:sz w:val="32"/>
          <w:szCs w:val="32"/>
        </w:rPr>
        <w:t>农林水</w:t>
      </w:r>
      <w:r w:rsidR="00325D9F">
        <w:rPr>
          <w:rFonts w:ascii="仿宋" w:eastAsia="仿宋" w:hAnsi="仿宋" w:hint="eastAsia"/>
          <w:b/>
          <w:sz w:val="32"/>
          <w:szCs w:val="32"/>
        </w:rPr>
        <w:t>（类）</w:t>
      </w:r>
      <w:r w:rsidR="00325D9F">
        <w:rPr>
          <w:rFonts w:ascii="仿宋" w:eastAsia="仿宋" w:hAnsi="仿宋" w:hint="eastAsia"/>
          <w:b/>
          <w:bCs/>
          <w:sz w:val="32"/>
          <w:szCs w:val="32"/>
        </w:rPr>
        <w:t>支出</w:t>
      </w:r>
      <w:r w:rsidR="00325D9F">
        <w:rPr>
          <w:rFonts w:ascii="仿宋" w:eastAsia="仿宋" w:hAnsi="仿宋" w:hint="eastAsia"/>
          <w:sz w:val="32"/>
          <w:szCs w:val="32"/>
        </w:rPr>
        <w:t>1万元，占0.04</w:t>
      </w:r>
      <w:r w:rsidR="00325D9F">
        <w:rPr>
          <w:rFonts w:ascii="仿宋" w:eastAsia="仿宋" w:hAnsi="仿宋"/>
          <w:sz w:val="32"/>
          <w:szCs w:val="32"/>
        </w:rPr>
        <w:t>%</w:t>
      </w:r>
      <w:r w:rsidR="00325D9F">
        <w:rPr>
          <w:rFonts w:ascii="仿宋" w:eastAsia="仿宋" w:hAnsi="仿宋" w:hint="eastAsia"/>
          <w:sz w:val="32"/>
          <w:szCs w:val="32"/>
        </w:rPr>
        <w:t>；</w:t>
      </w:r>
      <w:r w:rsidR="00325D9F" w:rsidRPr="00325D9F">
        <w:rPr>
          <w:rFonts w:ascii="仿宋" w:eastAsia="仿宋" w:hAnsi="仿宋" w:hint="eastAsia"/>
          <w:b/>
          <w:sz w:val="32"/>
          <w:szCs w:val="32"/>
        </w:rPr>
        <w:t>制造业</w:t>
      </w:r>
      <w:r w:rsidR="00325D9F">
        <w:rPr>
          <w:rFonts w:ascii="仿宋" w:eastAsia="仿宋" w:hAnsi="仿宋" w:hint="eastAsia"/>
          <w:b/>
          <w:sz w:val="32"/>
          <w:szCs w:val="32"/>
        </w:rPr>
        <w:t>（类）</w:t>
      </w:r>
      <w:r w:rsidR="00325D9F">
        <w:rPr>
          <w:rFonts w:ascii="仿宋" w:eastAsia="仿宋" w:hAnsi="仿宋" w:hint="eastAsia"/>
          <w:b/>
          <w:bCs/>
          <w:sz w:val="32"/>
          <w:szCs w:val="32"/>
        </w:rPr>
        <w:t>支出</w:t>
      </w:r>
      <w:r w:rsidR="00325D9F">
        <w:rPr>
          <w:rFonts w:ascii="仿宋" w:eastAsia="仿宋" w:hAnsi="仿宋" w:hint="eastAsia"/>
          <w:sz w:val="32"/>
          <w:szCs w:val="32"/>
        </w:rPr>
        <w:t>995万元，占43.36</w:t>
      </w:r>
      <w:r w:rsidR="00325D9F">
        <w:rPr>
          <w:rFonts w:ascii="仿宋" w:eastAsia="仿宋" w:hAnsi="仿宋"/>
          <w:sz w:val="32"/>
          <w:szCs w:val="32"/>
        </w:rPr>
        <w:t>%</w:t>
      </w:r>
      <w:r w:rsidR="00325D9F">
        <w:rPr>
          <w:rFonts w:ascii="仿宋" w:eastAsia="仿宋" w:hAnsi="仿宋" w:hint="eastAsia"/>
          <w:sz w:val="32"/>
          <w:szCs w:val="32"/>
        </w:rPr>
        <w:t>；</w:t>
      </w:r>
      <w:r w:rsidRPr="00325D9F">
        <w:rPr>
          <w:rFonts w:ascii="仿宋" w:eastAsia="仿宋" w:hAnsi="仿宋" w:hint="eastAsia"/>
          <w:b/>
          <w:sz w:val="32"/>
          <w:szCs w:val="32"/>
        </w:rPr>
        <w:t>住房保障</w:t>
      </w:r>
      <w:r w:rsidR="003D7ED9">
        <w:rPr>
          <w:rFonts w:ascii="仿宋" w:eastAsia="仿宋" w:hAnsi="仿宋" w:hint="eastAsia"/>
          <w:b/>
          <w:sz w:val="32"/>
          <w:szCs w:val="32"/>
        </w:rPr>
        <w:t>（类）</w:t>
      </w:r>
      <w:r>
        <w:rPr>
          <w:rFonts w:ascii="仿宋" w:eastAsia="仿宋" w:hAnsi="仿宋" w:hint="eastAsia"/>
          <w:sz w:val="32"/>
          <w:szCs w:val="32"/>
        </w:rPr>
        <w:t>支出</w:t>
      </w:r>
      <w:r w:rsidR="00325D9F">
        <w:rPr>
          <w:rFonts w:ascii="仿宋" w:eastAsia="仿宋" w:hAnsi="仿宋" w:hint="eastAsia"/>
          <w:sz w:val="32"/>
          <w:szCs w:val="32"/>
        </w:rPr>
        <w:t>58.38</w:t>
      </w:r>
      <w:r>
        <w:rPr>
          <w:rFonts w:ascii="仿宋" w:eastAsia="仿宋" w:hAnsi="仿宋" w:hint="eastAsia"/>
          <w:sz w:val="32"/>
          <w:szCs w:val="32"/>
        </w:rPr>
        <w:t>万元，占</w:t>
      </w:r>
      <w:r w:rsidR="00325D9F">
        <w:rPr>
          <w:rFonts w:ascii="仿宋" w:eastAsia="仿宋" w:hAnsi="仿宋" w:hint="eastAsia"/>
          <w:sz w:val="32"/>
          <w:szCs w:val="32"/>
        </w:rPr>
        <w:t>2.54</w:t>
      </w:r>
      <w:r>
        <w:rPr>
          <w:rFonts w:ascii="仿宋" w:eastAsia="仿宋" w:hAnsi="仿宋"/>
          <w:sz w:val="32"/>
          <w:szCs w:val="32"/>
        </w:rPr>
        <w:t>%</w:t>
      </w:r>
      <w:r>
        <w:rPr>
          <w:rFonts w:ascii="仿宋" w:eastAsia="仿宋" w:hAnsi="仿宋" w:hint="eastAsia"/>
          <w:sz w:val="32"/>
          <w:szCs w:val="32"/>
        </w:rPr>
        <w:t>；</w:t>
      </w:r>
      <w:r w:rsidR="00325D9F" w:rsidRPr="00325D9F">
        <w:rPr>
          <w:rFonts w:ascii="仿宋" w:eastAsia="仿宋" w:hAnsi="仿宋" w:hint="eastAsia"/>
          <w:b/>
          <w:sz w:val="32"/>
          <w:szCs w:val="32"/>
        </w:rPr>
        <w:t>灾害防治及应急管理</w:t>
      </w:r>
      <w:r w:rsidR="00325D9F">
        <w:rPr>
          <w:rFonts w:ascii="仿宋" w:eastAsia="仿宋" w:hAnsi="仿宋" w:hint="eastAsia"/>
          <w:b/>
          <w:sz w:val="32"/>
          <w:szCs w:val="32"/>
        </w:rPr>
        <w:t>（类）</w:t>
      </w:r>
      <w:r w:rsidR="00325D9F">
        <w:rPr>
          <w:rFonts w:ascii="仿宋" w:eastAsia="仿宋" w:hAnsi="仿宋" w:hint="eastAsia"/>
          <w:sz w:val="32"/>
          <w:szCs w:val="32"/>
        </w:rPr>
        <w:t>支出4万元，占0.17</w:t>
      </w:r>
      <w:r w:rsidR="00325D9F">
        <w:rPr>
          <w:rFonts w:ascii="仿宋" w:eastAsia="仿宋" w:hAnsi="仿宋"/>
          <w:sz w:val="32"/>
          <w:szCs w:val="32"/>
        </w:rPr>
        <w:t>%</w:t>
      </w:r>
      <w:r w:rsidR="00325D9F">
        <w:rPr>
          <w:rFonts w:ascii="仿宋" w:eastAsia="仿宋" w:hAnsi="仿宋" w:hint="eastAsia"/>
          <w:sz w:val="32"/>
          <w:szCs w:val="32"/>
        </w:rPr>
        <w:t>；</w:t>
      </w:r>
      <w:r w:rsidR="00325D9F" w:rsidRPr="00325D9F">
        <w:rPr>
          <w:rFonts w:ascii="仿宋" w:eastAsia="仿宋" w:hAnsi="仿宋" w:hint="eastAsia"/>
          <w:b/>
          <w:sz w:val="32"/>
          <w:szCs w:val="32"/>
        </w:rPr>
        <w:t>地震事务</w:t>
      </w:r>
      <w:r w:rsidR="00325D9F">
        <w:rPr>
          <w:rFonts w:ascii="仿宋" w:eastAsia="仿宋" w:hAnsi="仿宋" w:hint="eastAsia"/>
          <w:b/>
          <w:sz w:val="32"/>
          <w:szCs w:val="32"/>
        </w:rPr>
        <w:t>（类）</w:t>
      </w:r>
      <w:r w:rsidR="00325D9F">
        <w:rPr>
          <w:rFonts w:ascii="仿宋" w:eastAsia="仿宋" w:hAnsi="仿宋" w:hint="eastAsia"/>
          <w:sz w:val="32"/>
          <w:szCs w:val="32"/>
        </w:rPr>
        <w:t>支出18.79万元，占0.82</w:t>
      </w:r>
      <w:r w:rsidR="00325D9F">
        <w:rPr>
          <w:rFonts w:ascii="仿宋" w:eastAsia="仿宋" w:hAnsi="仿宋"/>
          <w:sz w:val="32"/>
          <w:szCs w:val="32"/>
        </w:rPr>
        <w:t>%</w:t>
      </w:r>
      <w:r w:rsidR="00325D9F">
        <w:rPr>
          <w:rFonts w:ascii="仿宋" w:eastAsia="仿宋" w:hAnsi="仿宋" w:hint="eastAsia"/>
          <w:sz w:val="32"/>
          <w:szCs w:val="32"/>
        </w:rPr>
        <w:t>；</w:t>
      </w:r>
      <w:r w:rsidR="00325D9F" w:rsidRPr="00325D9F">
        <w:rPr>
          <w:rFonts w:ascii="仿宋" w:eastAsia="仿宋" w:hAnsi="仿宋" w:hint="eastAsia"/>
          <w:b/>
          <w:sz w:val="32"/>
          <w:szCs w:val="32"/>
        </w:rPr>
        <w:t>其他</w:t>
      </w:r>
      <w:r w:rsidR="00325D9F">
        <w:rPr>
          <w:rFonts w:ascii="仿宋" w:eastAsia="仿宋" w:hAnsi="仿宋" w:hint="eastAsia"/>
          <w:b/>
          <w:sz w:val="32"/>
          <w:szCs w:val="32"/>
        </w:rPr>
        <w:t>（类）</w:t>
      </w:r>
      <w:r w:rsidR="00325D9F">
        <w:rPr>
          <w:rFonts w:ascii="仿宋" w:eastAsia="仿宋" w:hAnsi="仿宋" w:hint="eastAsia"/>
          <w:sz w:val="32"/>
          <w:szCs w:val="32"/>
        </w:rPr>
        <w:t>支出9万元，占0.39</w:t>
      </w:r>
      <w:r w:rsidR="00325D9F">
        <w:rPr>
          <w:rFonts w:ascii="仿宋" w:eastAsia="仿宋" w:hAnsi="仿宋"/>
          <w:sz w:val="32"/>
          <w:szCs w:val="32"/>
        </w:rPr>
        <w:t>%</w:t>
      </w:r>
      <w:r>
        <w:rPr>
          <w:rFonts w:ascii="仿宋" w:eastAsia="仿宋" w:hAnsi="仿宋" w:hint="eastAsia"/>
          <w:sz w:val="32"/>
          <w:szCs w:val="32"/>
        </w:rPr>
        <w:t>。</w:t>
      </w:r>
    </w:p>
    <w:p w:rsidR="00FA6F89" w:rsidRDefault="00FA6F89" w:rsidP="00FA6F89">
      <w:pPr>
        <w:pStyle w:val="a0"/>
        <w:spacing w:before="93"/>
      </w:pPr>
      <w:r w:rsidRPr="00FA6F89">
        <w:rPr>
          <w:rFonts w:hint="eastAsia"/>
          <w:noProof/>
        </w:rPr>
        <w:lastRenderedPageBreak/>
        <w:drawing>
          <wp:inline distT="0" distB="0" distL="0" distR="0">
            <wp:extent cx="3020712" cy="2191265"/>
            <wp:effectExtent l="19050" t="0" r="27288"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457321" w:rsidRDefault="006572CB">
      <w:pPr>
        <w:spacing w:line="600" w:lineRule="exact"/>
        <w:ind w:firstLineChars="200" w:firstLine="643"/>
        <w:outlineLvl w:val="2"/>
        <w:rPr>
          <w:rFonts w:ascii="仿宋" w:eastAsia="仿宋" w:hAnsi="仿宋"/>
          <w:b/>
          <w:sz w:val="32"/>
          <w:szCs w:val="32"/>
        </w:rPr>
      </w:pPr>
      <w:bookmarkStart w:id="44" w:name="_Toc15377212"/>
      <w:r>
        <w:rPr>
          <w:rFonts w:ascii="仿宋" w:eastAsia="仿宋" w:hAnsi="仿宋" w:hint="eastAsia"/>
          <w:b/>
          <w:sz w:val="32"/>
          <w:szCs w:val="32"/>
        </w:rPr>
        <w:t>（三）一般公共预算财政拨款支出决算具体情况</w:t>
      </w:r>
      <w:bookmarkEnd w:id="44"/>
    </w:p>
    <w:p w:rsidR="00457321" w:rsidRDefault="006572CB">
      <w:pPr>
        <w:spacing w:line="600" w:lineRule="exact"/>
        <w:ind w:firstLineChars="200" w:firstLine="643"/>
        <w:outlineLvl w:val="2"/>
        <w:rPr>
          <w:rFonts w:ascii="仿宋" w:eastAsia="仿宋" w:hAnsi="仿宋"/>
          <w:sz w:val="32"/>
          <w:szCs w:val="32"/>
        </w:rPr>
      </w:pPr>
      <w:bookmarkStart w:id="45" w:name="_Toc15377444"/>
      <w:bookmarkStart w:id="46" w:name="_Toc15378460"/>
      <w:bookmarkStart w:id="47" w:name="_Toc15377213"/>
      <w:r>
        <w:rPr>
          <w:rFonts w:ascii="仿宋" w:eastAsia="仿宋" w:hAnsi="仿宋" w:hint="eastAsia"/>
          <w:b/>
          <w:sz w:val="32"/>
          <w:szCs w:val="32"/>
        </w:rPr>
        <w:t>2021年一般公共预算支出决算数为</w:t>
      </w:r>
      <w:r w:rsidR="00314323">
        <w:rPr>
          <w:rFonts w:ascii="仿宋" w:eastAsia="仿宋" w:hAnsi="仿宋" w:hint="eastAsia"/>
          <w:b/>
          <w:sz w:val="32"/>
          <w:szCs w:val="32"/>
        </w:rPr>
        <w:t>2294.71万元</w:t>
      </w:r>
      <w:r>
        <w:rPr>
          <w:rFonts w:ascii="仿宋" w:eastAsia="仿宋" w:hAnsi="仿宋" w:hint="eastAsia"/>
          <w:sz w:val="32"/>
          <w:szCs w:val="32"/>
        </w:rPr>
        <w:t>，</w:t>
      </w:r>
      <w:r>
        <w:rPr>
          <w:rStyle w:val="a7"/>
          <w:rFonts w:ascii="仿宋" w:eastAsia="仿宋" w:hAnsi="仿宋" w:hint="eastAsia"/>
          <w:bCs/>
          <w:sz w:val="32"/>
          <w:szCs w:val="32"/>
        </w:rPr>
        <w:t>完成预算</w:t>
      </w:r>
      <w:r w:rsidR="00314323">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45"/>
      <w:bookmarkEnd w:id="46"/>
      <w:bookmarkEnd w:id="47"/>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Pr="007A5C76">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 xml:space="preserve">一般公共服务（类）商贸事务（款）  一般行政管理事务（项）: </w:t>
      </w:r>
      <w:r>
        <w:rPr>
          <w:rFonts w:ascii="仿宋" w:eastAsia="仿宋" w:hAnsi="仿宋" w:hint="eastAsia"/>
          <w:color w:val="000000"/>
          <w:sz w:val="32"/>
          <w:szCs w:val="32"/>
        </w:rPr>
        <w:t>支出决算为8.93万元，完成预算100%，决算数等于预算数。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Pr="007A5C76">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 xml:space="preserve">一般公共服务（类）商贸事务（款）  </w:t>
      </w:r>
      <w:r w:rsidRPr="00314323">
        <w:rPr>
          <w:rFonts w:ascii="仿宋" w:eastAsia="仿宋" w:hAnsi="仿宋" w:hint="eastAsia"/>
          <w:b/>
          <w:bCs/>
          <w:color w:val="000000"/>
          <w:sz w:val="32"/>
          <w:szCs w:val="32"/>
        </w:rPr>
        <w:t xml:space="preserve">  招商引资</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支出决算为3.92万元，完成预算100%，决算数等于预算数。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hint="eastAsia"/>
        </w:rPr>
        <w:t xml:space="preserve"> </w:t>
      </w:r>
      <w:r>
        <w:rPr>
          <w:rFonts w:ascii="仿宋" w:eastAsia="仿宋" w:hAnsi="仿宋" w:hint="eastAsia"/>
          <w:b/>
          <w:bCs/>
          <w:color w:val="000000"/>
          <w:sz w:val="32"/>
          <w:szCs w:val="32"/>
        </w:rPr>
        <w:t xml:space="preserve">科学技术支出（类）科学技术管理事务（款）行政运行（项）: </w:t>
      </w:r>
      <w:r>
        <w:rPr>
          <w:rFonts w:ascii="仿宋" w:eastAsia="仿宋" w:hAnsi="仿宋" w:hint="eastAsia"/>
          <w:color w:val="000000"/>
          <w:sz w:val="32"/>
          <w:szCs w:val="32"/>
        </w:rPr>
        <w:t>支出决算为443.17万元，完成预算100%，决算数等于预算数。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Pr="007A5C76">
        <w:rPr>
          <w:rFonts w:ascii="仿宋" w:eastAsia="仿宋" w:hAnsi="仿宋" w:hint="eastAsia"/>
          <w:color w:val="000000"/>
          <w:sz w:val="32"/>
          <w:szCs w:val="32"/>
        </w:rPr>
        <w:t xml:space="preserve"> </w:t>
      </w:r>
      <w:r>
        <w:rPr>
          <w:rFonts w:ascii="仿宋" w:eastAsia="仿宋" w:hAnsi="仿宋" w:hint="eastAsia"/>
          <w:color w:val="000000"/>
          <w:sz w:val="32"/>
          <w:szCs w:val="32"/>
        </w:rPr>
        <w:t>.</w:t>
      </w:r>
      <w:r>
        <w:rPr>
          <w:rFonts w:ascii="仿宋" w:eastAsia="仿宋" w:hAnsi="仿宋" w:hint="eastAsia"/>
          <w:b/>
          <w:bCs/>
          <w:color w:val="000000"/>
          <w:sz w:val="32"/>
          <w:szCs w:val="32"/>
        </w:rPr>
        <w:t xml:space="preserve">科学技术支出（类）科学技术管理事务（款）一般行政管理事务（项）: </w:t>
      </w:r>
      <w:r>
        <w:rPr>
          <w:rFonts w:ascii="仿宋" w:eastAsia="仿宋" w:hAnsi="仿宋" w:hint="eastAsia"/>
          <w:color w:val="000000"/>
          <w:sz w:val="32"/>
          <w:szCs w:val="32"/>
        </w:rPr>
        <w:t>支出决算为16.82万元，完成预算100%，决算数等于预算数。</w:t>
      </w:r>
    </w:p>
    <w:p w:rsidR="00314323" w:rsidRDefault="00590B49"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314323">
        <w:rPr>
          <w:rFonts w:ascii="仿宋" w:eastAsia="仿宋" w:hAnsi="仿宋" w:hint="eastAsia"/>
          <w:color w:val="000000"/>
          <w:sz w:val="32"/>
          <w:szCs w:val="32"/>
        </w:rPr>
        <w:t>.</w:t>
      </w:r>
      <w:r w:rsidR="00314323">
        <w:rPr>
          <w:rFonts w:hint="eastAsia"/>
        </w:rPr>
        <w:t xml:space="preserve"> </w:t>
      </w:r>
      <w:r w:rsidR="00314323">
        <w:rPr>
          <w:rFonts w:ascii="仿宋" w:eastAsia="仿宋" w:hAnsi="仿宋" w:hint="eastAsia"/>
          <w:b/>
          <w:bCs/>
          <w:color w:val="000000"/>
          <w:sz w:val="32"/>
          <w:szCs w:val="32"/>
        </w:rPr>
        <w:t>科学技术支出（类）科学技术管理事务（款）其他科</w:t>
      </w:r>
      <w:r w:rsidR="00314323">
        <w:rPr>
          <w:rFonts w:ascii="仿宋" w:eastAsia="仿宋" w:hAnsi="仿宋" w:hint="eastAsia"/>
          <w:b/>
          <w:bCs/>
          <w:color w:val="000000"/>
          <w:sz w:val="32"/>
          <w:szCs w:val="32"/>
        </w:rPr>
        <w:lastRenderedPageBreak/>
        <w:t xml:space="preserve">学技术管理事务支出（项）: </w:t>
      </w:r>
      <w:r w:rsidR="00314323">
        <w:rPr>
          <w:rFonts w:ascii="仿宋" w:eastAsia="仿宋" w:hAnsi="仿宋" w:hint="eastAsia"/>
          <w:color w:val="000000"/>
          <w:sz w:val="32"/>
          <w:szCs w:val="32"/>
        </w:rPr>
        <w:t>支出决算为48.58万元，完成预算100%，决算数等于预算数。</w:t>
      </w:r>
    </w:p>
    <w:p w:rsidR="00590B49" w:rsidRDefault="00590B49" w:rsidP="00590B4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314323">
        <w:rPr>
          <w:rFonts w:ascii="仿宋" w:eastAsia="仿宋" w:hAnsi="仿宋" w:hint="eastAsia"/>
          <w:color w:val="000000"/>
          <w:sz w:val="32"/>
          <w:szCs w:val="32"/>
        </w:rPr>
        <w:t>.</w:t>
      </w:r>
      <w:r w:rsidR="00314323">
        <w:rPr>
          <w:rFonts w:ascii="仿宋" w:eastAsia="仿宋" w:hAnsi="仿宋" w:hint="eastAsia"/>
          <w:b/>
          <w:bCs/>
          <w:color w:val="000000"/>
          <w:sz w:val="32"/>
          <w:szCs w:val="32"/>
        </w:rPr>
        <w:t xml:space="preserve"> 科学技术支出（类）</w:t>
      </w:r>
      <w:r w:rsidR="00314323" w:rsidRPr="00C40BB1">
        <w:rPr>
          <w:rFonts w:ascii="仿宋" w:eastAsia="仿宋" w:hAnsi="仿宋" w:hint="eastAsia"/>
          <w:b/>
          <w:bCs/>
          <w:color w:val="000000"/>
          <w:sz w:val="32"/>
          <w:szCs w:val="32"/>
        </w:rPr>
        <w:t>技术研究与开发</w:t>
      </w:r>
      <w:r w:rsidR="00314323">
        <w:rPr>
          <w:rFonts w:ascii="仿宋" w:eastAsia="仿宋" w:hAnsi="仿宋" w:hint="eastAsia"/>
          <w:b/>
          <w:bCs/>
          <w:color w:val="000000"/>
          <w:sz w:val="32"/>
          <w:szCs w:val="32"/>
        </w:rPr>
        <w:t>（款）</w:t>
      </w:r>
      <w:r w:rsidR="00314323" w:rsidRPr="00C40BB1">
        <w:rPr>
          <w:rFonts w:ascii="仿宋" w:eastAsia="仿宋" w:hAnsi="仿宋" w:hint="eastAsia"/>
          <w:b/>
          <w:bCs/>
          <w:color w:val="000000"/>
          <w:sz w:val="32"/>
          <w:szCs w:val="32"/>
        </w:rPr>
        <w:t xml:space="preserve">  科技成果转化与扩散</w:t>
      </w:r>
      <w:r w:rsidR="00314323">
        <w:rPr>
          <w:rFonts w:ascii="仿宋" w:eastAsia="仿宋" w:hAnsi="仿宋" w:hint="eastAsia"/>
          <w:b/>
          <w:bCs/>
          <w:color w:val="000000"/>
          <w:sz w:val="32"/>
          <w:szCs w:val="32"/>
        </w:rPr>
        <w:t xml:space="preserve">（项）: </w:t>
      </w:r>
      <w:r w:rsidR="00314323">
        <w:rPr>
          <w:rFonts w:ascii="仿宋" w:eastAsia="仿宋" w:hAnsi="仿宋" w:hint="eastAsia"/>
          <w:color w:val="000000"/>
          <w:sz w:val="32"/>
          <w:szCs w:val="32"/>
        </w:rPr>
        <w:t>支出决算为</w:t>
      </w:r>
      <w:r>
        <w:rPr>
          <w:rFonts w:ascii="仿宋" w:eastAsia="仿宋" w:hAnsi="仿宋" w:hint="eastAsia"/>
          <w:color w:val="000000"/>
          <w:sz w:val="32"/>
          <w:szCs w:val="32"/>
        </w:rPr>
        <w:t>114</w:t>
      </w:r>
      <w:r w:rsidR="00314323">
        <w:rPr>
          <w:rFonts w:ascii="仿宋" w:eastAsia="仿宋" w:hAnsi="仿宋" w:hint="eastAsia"/>
          <w:color w:val="000000"/>
          <w:sz w:val="32"/>
          <w:szCs w:val="32"/>
        </w:rPr>
        <w:t>万元，</w:t>
      </w:r>
      <w:r>
        <w:rPr>
          <w:rFonts w:ascii="仿宋" w:eastAsia="仿宋" w:hAnsi="仿宋" w:hint="eastAsia"/>
          <w:color w:val="000000"/>
          <w:sz w:val="32"/>
          <w:szCs w:val="32"/>
        </w:rPr>
        <w:t>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b/>
          <w:bCs/>
          <w:color w:val="000000"/>
          <w:sz w:val="32"/>
          <w:szCs w:val="32"/>
        </w:rPr>
        <w:t xml:space="preserve"> 科学技术支出（类）科学技术普及（款）</w:t>
      </w:r>
      <w:r w:rsidRPr="00103347">
        <w:rPr>
          <w:rFonts w:ascii="仿宋" w:eastAsia="仿宋" w:hAnsi="仿宋" w:hint="eastAsia"/>
          <w:b/>
          <w:bCs/>
          <w:color w:val="000000"/>
          <w:sz w:val="32"/>
          <w:szCs w:val="32"/>
        </w:rPr>
        <w:t xml:space="preserve">  机构运行</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96.78</w:t>
      </w:r>
      <w:r>
        <w:rPr>
          <w:rFonts w:ascii="仿宋" w:eastAsia="仿宋" w:hAnsi="仿宋" w:hint="eastAsia"/>
          <w:color w:val="000000"/>
          <w:sz w:val="32"/>
          <w:szCs w:val="32"/>
        </w:rPr>
        <w:t>万元，完成预算100%，决算数等于预算数。</w:t>
      </w:r>
    </w:p>
    <w:p w:rsidR="00590B49" w:rsidRDefault="00314323" w:rsidP="00590B4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w:t>
      </w:r>
      <w:r>
        <w:rPr>
          <w:rFonts w:ascii="仿宋" w:eastAsia="仿宋" w:hAnsi="仿宋" w:hint="eastAsia"/>
          <w:b/>
          <w:bCs/>
          <w:color w:val="000000"/>
          <w:sz w:val="32"/>
          <w:szCs w:val="32"/>
        </w:rPr>
        <w:t xml:space="preserve"> 科学技术支出（类）科学技术普及（款）科技馆站（项）: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19.21</w:t>
      </w:r>
      <w:r>
        <w:rPr>
          <w:rFonts w:ascii="仿宋" w:eastAsia="仿宋" w:hAnsi="仿宋" w:hint="eastAsia"/>
          <w:color w:val="000000"/>
          <w:sz w:val="32"/>
          <w:szCs w:val="32"/>
        </w:rPr>
        <w:t>万元，</w:t>
      </w:r>
      <w:r w:rsidR="00590B49">
        <w:rPr>
          <w:rFonts w:ascii="仿宋" w:eastAsia="仿宋" w:hAnsi="仿宋" w:hint="eastAsia"/>
          <w:color w:val="000000"/>
          <w:sz w:val="32"/>
          <w:szCs w:val="32"/>
        </w:rPr>
        <w:t>完成预算100%，决算数等于预算数。</w:t>
      </w:r>
    </w:p>
    <w:p w:rsidR="00590B49" w:rsidRDefault="00314323" w:rsidP="00590B4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hint="eastAsia"/>
          <w:b/>
          <w:bCs/>
          <w:color w:val="000000"/>
          <w:sz w:val="32"/>
          <w:szCs w:val="32"/>
        </w:rPr>
        <w:t xml:space="preserve">科学技术支出（类）科学技术普及（款）  其他科学技术普及支出（项）: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107.37</w:t>
      </w:r>
      <w:r>
        <w:rPr>
          <w:rFonts w:ascii="仿宋" w:eastAsia="仿宋" w:hAnsi="仿宋" w:hint="eastAsia"/>
          <w:color w:val="000000"/>
          <w:sz w:val="32"/>
          <w:szCs w:val="32"/>
        </w:rPr>
        <w:t>万元，</w:t>
      </w:r>
      <w:r w:rsidR="00590B49">
        <w:rPr>
          <w:rFonts w:ascii="仿宋" w:eastAsia="仿宋" w:hAnsi="仿宋" w:hint="eastAsia"/>
          <w:color w:val="000000"/>
          <w:sz w:val="32"/>
          <w:szCs w:val="32"/>
        </w:rPr>
        <w:t>完成预算100%，决算数等于预算数。</w:t>
      </w:r>
    </w:p>
    <w:p w:rsidR="00314323" w:rsidRPr="00590B49" w:rsidRDefault="00314323" w:rsidP="00314323">
      <w:pPr>
        <w:spacing w:line="600" w:lineRule="exact"/>
        <w:ind w:firstLineChars="200" w:firstLine="640"/>
        <w:rPr>
          <w:rFonts w:ascii="仿宋" w:eastAsia="仿宋" w:hAnsi="仿宋"/>
          <w:color w:val="000000"/>
          <w:sz w:val="32"/>
          <w:szCs w:val="32"/>
        </w:rPr>
      </w:pPr>
      <w:r w:rsidRPr="000A4AC0">
        <w:rPr>
          <w:rFonts w:ascii="仿宋" w:eastAsia="仿宋" w:hAnsi="仿宋" w:hint="eastAsia"/>
          <w:bCs/>
          <w:color w:val="000000"/>
          <w:sz w:val="32"/>
          <w:szCs w:val="32"/>
        </w:rPr>
        <w:t>10.</w:t>
      </w:r>
      <w:r>
        <w:rPr>
          <w:rFonts w:ascii="仿宋" w:eastAsia="仿宋" w:hAnsi="仿宋" w:hint="eastAsia"/>
          <w:b/>
          <w:bCs/>
          <w:color w:val="000000"/>
          <w:sz w:val="32"/>
          <w:szCs w:val="32"/>
        </w:rPr>
        <w:t>科学技术支出（类）</w:t>
      </w:r>
      <w:r w:rsidRPr="000A4AC0">
        <w:rPr>
          <w:rFonts w:ascii="仿宋" w:eastAsia="仿宋" w:hAnsi="仿宋" w:hint="eastAsia"/>
          <w:b/>
          <w:bCs/>
          <w:color w:val="000000"/>
          <w:sz w:val="32"/>
          <w:szCs w:val="32"/>
        </w:rPr>
        <w:t>科技重大项目</w:t>
      </w:r>
      <w:r>
        <w:rPr>
          <w:rFonts w:ascii="仿宋" w:eastAsia="仿宋" w:hAnsi="仿宋" w:hint="eastAsia"/>
          <w:b/>
          <w:bCs/>
          <w:color w:val="000000"/>
          <w:sz w:val="32"/>
          <w:szCs w:val="32"/>
        </w:rPr>
        <w:t>（款）</w:t>
      </w:r>
      <w:r w:rsidRPr="00103347">
        <w:rPr>
          <w:rFonts w:ascii="仿宋" w:eastAsia="仿宋" w:hAnsi="仿宋" w:hint="eastAsia"/>
          <w:b/>
          <w:bCs/>
          <w:color w:val="000000"/>
          <w:sz w:val="32"/>
          <w:szCs w:val="32"/>
        </w:rPr>
        <w:t xml:space="preserve">  </w:t>
      </w:r>
      <w:r w:rsidRPr="000A4AC0">
        <w:rPr>
          <w:rFonts w:ascii="仿宋" w:eastAsia="仿宋" w:hAnsi="仿宋" w:hint="eastAsia"/>
          <w:b/>
          <w:bCs/>
          <w:color w:val="000000"/>
          <w:sz w:val="32"/>
          <w:szCs w:val="32"/>
        </w:rPr>
        <w:t xml:space="preserve">  重点研发计划</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80</w:t>
      </w:r>
      <w:r>
        <w:rPr>
          <w:rFonts w:ascii="仿宋" w:eastAsia="仿宋" w:hAnsi="仿宋" w:hint="eastAsia"/>
          <w:color w:val="000000"/>
          <w:sz w:val="32"/>
          <w:szCs w:val="32"/>
        </w:rPr>
        <w:t>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sidRPr="000A4AC0">
        <w:rPr>
          <w:rFonts w:ascii="仿宋" w:eastAsia="仿宋" w:hAnsi="仿宋" w:hint="eastAsia"/>
          <w:bCs/>
          <w:color w:val="000000"/>
          <w:sz w:val="32"/>
          <w:szCs w:val="32"/>
        </w:rPr>
        <w:t>11</w:t>
      </w:r>
      <w:r>
        <w:rPr>
          <w:rFonts w:ascii="仿宋" w:eastAsia="仿宋" w:hAnsi="仿宋" w:hint="eastAsia"/>
          <w:b/>
          <w:bCs/>
          <w:color w:val="000000"/>
          <w:sz w:val="32"/>
          <w:szCs w:val="32"/>
        </w:rPr>
        <w:t xml:space="preserve">.科学技术支出（类）其他科学技术支出（款）  其他科学技术支出（项）: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8.91</w:t>
      </w:r>
      <w:r>
        <w:rPr>
          <w:rFonts w:ascii="仿宋" w:eastAsia="仿宋" w:hAnsi="仿宋" w:hint="eastAsia"/>
          <w:color w:val="000000"/>
          <w:sz w:val="32"/>
          <w:szCs w:val="32"/>
        </w:rPr>
        <w:t>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Pr>
          <w:rFonts w:ascii="仿宋" w:eastAsia="仿宋" w:hAnsi="仿宋" w:hint="eastAsia"/>
          <w:b/>
          <w:bCs/>
          <w:color w:val="000000"/>
          <w:sz w:val="32"/>
          <w:szCs w:val="32"/>
        </w:rPr>
        <w:t xml:space="preserve">社会保障和就业（类）行政事业单位离退休（款）行政单位离退休（项）: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116.49万</w:t>
      </w:r>
      <w:r>
        <w:rPr>
          <w:rFonts w:ascii="仿宋" w:eastAsia="仿宋" w:hAnsi="仿宋" w:hint="eastAsia"/>
          <w:color w:val="000000"/>
          <w:sz w:val="32"/>
          <w:szCs w:val="32"/>
        </w:rPr>
        <w:t>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13.</w:t>
      </w:r>
      <w:r>
        <w:rPr>
          <w:rFonts w:ascii="仿宋" w:eastAsia="仿宋" w:hAnsi="仿宋" w:hint="eastAsia"/>
          <w:b/>
          <w:bCs/>
          <w:color w:val="000000"/>
          <w:sz w:val="32"/>
          <w:szCs w:val="32"/>
        </w:rPr>
        <w:t>社会保障和就业（类）行政事业单位离退休（款）</w:t>
      </w:r>
      <w:r w:rsidRPr="000A4AC0">
        <w:rPr>
          <w:rFonts w:ascii="仿宋" w:eastAsia="仿宋" w:hAnsi="仿宋" w:hint="eastAsia"/>
          <w:b/>
          <w:bCs/>
          <w:color w:val="000000"/>
          <w:sz w:val="32"/>
          <w:szCs w:val="32"/>
        </w:rPr>
        <w:t xml:space="preserve">  事业单位离退休</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4.07</w:t>
      </w:r>
      <w:r>
        <w:rPr>
          <w:rFonts w:ascii="仿宋" w:eastAsia="仿宋" w:hAnsi="仿宋" w:hint="eastAsia"/>
          <w:color w:val="000000"/>
          <w:sz w:val="32"/>
          <w:szCs w:val="32"/>
        </w:rPr>
        <w:t>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14.</w:t>
      </w:r>
      <w:r>
        <w:rPr>
          <w:rFonts w:ascii="仿宋" w:eastAsia="仿宋" w:hAnsi="仿宋" w:hint="eastAsia"/>
          <w:b/>
          <w:bCs/>
          <w:color w:val="000000"/>
          <w:sz w:val="32"/>
          <w:szCs w:val="32"/>
        </w:rPr>
        <w:t>社会保障和就业支出（类）行政事业单位离退休（款）机关事业单位基本养老保险缴费支出（项）:</w:t>
      </w:r>
      <w:r>
        <w:rPr>
          <w:rFonts w:ascii="仿宋" w:eastAsia="仿宋" w:hAnsi="仿宋" w:hint="eastAsia"/>
          <w:color w:val="000000"/>
          <w:sz w:val="32"/>
          <w:szCs w:val="32"/>
        </w:rPr>
        <w:t>支出决算为</w:t>
      </w:r>
      <w:r w:rsidR="00590B49">
        <w:rPr>
          <w:rFonts w:ascii="仿宋" w:eastAsia="仿宋" w:hAnsi="仿宋" w:hint="eastAsia"/>
          <w:color w:val="000000"/>
          <w:sz w:val="32"/>
          <w:szCs w:val="32"/>
        </w:rPr>
        <w:t>49.58</w:t>
      </w:r>
      <w:r>
        <w:rPr>
          <w:rFonts w:ascii="仿宋" w:eastAsia="仿宋" w:hAnsi="仿宋" w:hint="eastAsia"/>
          <w:color w:val="000000"/>
          <w:sz w:val="32"/>
          <w:szCs w:val="32"/>
        </w:rPr>
        <w:t>万元，完成预算100%，决算数等于预算数。</w:t>
      </w:r>
    </w:p>
    <w:p w:rsidR="00590B49" w:rsidRPr="00590B49" w:rsidRDefault="00590B49" w:rsidP="00465128">
      <w:pPr>
        <w:spacing w:line="600" w:lineRule="exact"/>
        <w:ind w:firstLineChars="200" w:firstLine="640"/>
      </w:pPr>
      <w:r>
        <w:rPr>
          <w:rFonts w:ascii="仿宋" w:eastAsia="仿宋" w:hAnsi="仿宋" w:hint="eastAsia"/>
          <w:color w:val="000000"/>
          <w:sz w:val="32"/>
          <w:szCs w:val="32"/>
        </w:rPr>
        <w:t>1</w:t>
      </w:r>
      <w:r w:rsidR="00465128">
        <w:rPr>
          <w:rFonts w:ascii="仿宋" w:eastAsia="仿宋" w:hAnsi="仿宋" w:hint="eastAsia"/>
          <w:color w:val="000000"/>
          <w:sz w:val="32"/>
          <w:szCs w:val="32"/>
        </w:rPr>
        <w:t>5</w:t>
      </w:r>
      <w:r>
        <w:rPr>
          <w:rFonts w:ascii="仿宋" w:eastAsia="仿宋" w:hAnsi="仿宋" w:hint="eastAsia"/>
          <w:color w:val="000000"/>
          <w:sz w:val="32"/>
          <w:szCs w:val="32"/>
        </w:rPr>
        <w:t>.</w:t>
      </w:r>
      <w:r>
        <w:rPr>
          <w:rFonts w:ascii="仿宋" w:eastAsia="仿宋" w:hAnsi="仿宋" w:hint="eastAsia"/>
          <w:b/>
          <w:bCs/>
          <w:color w:val="000000"/>
          <w:sz w:val="32"/>
          <w:szCs w:val="32"/>
        </w:rPr>
        <w:t>社会保障和就业支出（类）行政事业单位离退休（款）</w:t>
      </w:r>
      <w:r w:rsidRPr="00590B49">
        <w:rPr>
          <w:rFonts w:ascii="仿宋" w:eastAsia="仿宋" w:hAnsi="仿宋" w:hint="eastAsia"/>
          <w:b/>
          <w:bCs/>
          <w:color w:val="000000"/>
          <w:sz w:val="32"/>
          <w:szCs w:val="32"/>
        </w:rPr>
        <w:t xml:space="preserve">  机关事业单位职业年金缴费支出</w:t>
      </w:r>
      <w:r>
        <w:rPr>
          <w:rFonts w:ascii="仿宋" w:eastAsia="仿宋" w:hAnsi="仿宋" w:hint="eastAsia"/>
          <w:b/>
          <w:bCs/>
          <w:color w:val="000000"/>
          <w:sz w:val="32"/>
          <w:szCs w:val="32"/>
        </w:rPr>
        <w:t>（项）:</w:t>
      </w:r>
      <w:r>
        <w:rPr>
          <w:rFonts w:ascii="仿宋" w:eastAsia="仿宋" w:hAnsi="仿宋" w:hint="eastAsia"/>
          <w:color w:val="000000"/>
          <w:sz w:val="32"/>
          <w:szCs w:val="32"/>
        </w:rPr>
        <w:t>支出决算为</w:t>
      </w:r>
      <w:r w:rsidR="00465128">
        <w:rPr>
          <w:rFonts w:ascii="仿宋" w:eastAsia="仿宋" w:hAnsi="仿宋" w:hint="eastAsia"/>
          <w:color w:val="000000"/>
          <w:sz w:val="32"/>
          <w:szCs w:val="32"/>
        </w:rPr>
        <w:t>29.28</w:t>
      </w:r>
      <w:r>
        <w:rPr>
          <w:rFonts w:ascii="仿宋" w:eastAsia="仿宋" w:hAnsi="仿宋" w:hint="eastAsia"/>
          <w:color w:val="000000"/>
          <w:sz w:val="32"/>
          <w:szCs w:val="32"/>
        </w:rPr>
        <w:t>万元，完成预算100%，决算数等于预算数。</w:t>
      </w:r>
    </w:p>
    <w:p w:rsidR="00314323" w:rsidRDefault="0031432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465128">
        <w:rPr>
          <w:rFonts w:ascii="仿宋" w:eastAsia="仿宋" w:hAnsi="仿宋" w:hint="eastAsia"/>
          <w:color w:val="000000"/>
          <w:sz w:val="32"/>
          <w:szCs w:val="32"/>
        </w:rPr>
        <w:t>6</w:t>
      </w:r>
      <w:r>
        <w:rPr>
          <w:rFonts w:ascii="仿宋" w:eastAsia="仿宋" w:hAnsi="仿宋" w:hint="eastAsia"/>
          <w:color w:val="000000"/>
          <w:sz w:val="32"/>
          <w:szCs w:val="32"/>
        </w:rPr>
        <w:t>.</w:t>
      </w:r>
      <w:r>
        <w:rPr>
          <w:rFonts w:ascii="仿宋" w:eastAsia="仿宋" w:hAnsi="仿宋" w:hint="eastAsia"/>
          <w:b/>
          <w:bCs/>
          <w:color w:val="000000"/>
          <w:sz w:val="32"/>
          <w:szCs w:val="32"/>
        </w:rPr>
        <w:t xml:space="preserve">社会保障和就业支出（类）抚恤（款） 死亡抚恤（项）: </w:t>
      </w:r>
      <w:r>
        <w:rPr>
          <w:rFonts w:ascii="仿宋" w:eastAsia="仿宋" w:hAnsi="仿宋" w:hint="eastAsia"/>
          <w:color w:val="000000"/>
          <w:sz w:val="32"/>
          <w:szCs w:val="32"/>
        </w:rPr>
        <w:t>支出决算为</w:t>
      </w:r>
      <w:r w:rsidR="00465128">
        <w:rPr>
          <w:rFonts w:ascii="仿宋" w:eastAsia="仿宋" w:hAnsi="仿宋" w:hint="eastAsia"/>
          <w:color w:val="000000"/>
          <w:sz w:val="32"/>
          <w:szCs w:val="32"/>
        </w:rPr>
        <w:t>0.56</w:t>
      </w:r>
      <w:r>
        <w:rPr>
          <w:rFonts w:ascii="仿宋" w:eastAsia="仿宋" w:hAnsi="仿宋" w:hint="eastAsia"/>
          <w:color w:val="000000"/>
          <w:sz w:val="32"/>
          <w:szCs w:val="32"/>
        </w:rPr>
        <w:t>万元，完成预算100%，决算数等于预算数。</w:t>
      </w:r>
    </w:p>
    <w:p w:rsidR="00465128" w:rsidRDefault="00465128" w:rsidP="0046512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17.</w:t>
      </w:r>
      <w:r>
        <w:rPr>
          <w:rFonts w:ascii="仿宋" w:eastAsia="仿宋" w:hAnsi="仿宋" w:hint="eastAsia"/>
          <w:b/>
          <w:bCs/>
          <w:color w:val="000000"/>
          <w:sz w:val="32"/>
          <w:szCs w:val="32"/>
        </w:rPr>
        <w:t>社会保障和就业支出（类）抚恤（款）</w:t>
      </w:r>
      <w:r w:rsidRPr="00465128">
        <w:rPr>
          <w:rFonts w:ascii="仿宋" w:eastAsia="仿宋" w:hAnsi="仿宋" w:hint="eastAsia"/>
          <w:b/>
          <w:bCs/>
          <w:color w:val="000000"/>
          <w:sz w:val="32"/>
          <w:szCs w:val="32"/>
        </w:rPr>
        <w:t>伤残抚恤</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支出决算为24.19万元，完成预算100%，决算数等于预算数。</w:t>
      </w:r>
    </w:p>
    <w:p w:rsidR="00465128" w:rsidRDefault="00314323" w:rsidP="00465128">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465128">
        <w:rPr>
          <w:rFonts w:ascii="仿宋" w:eastAsia="仿宋" w:hAnsi="仿宋" w:hint="eastAsia"/>
          <w:color w:val="000000"/>
          <w:sz w:val="32"/>
          <w:szCs w:val="32"/>
        </w:rPr>
        <w:t>8</w:t>
      </w:r>
      <w:r>
        <w:rPr>
          <w:rFonts w:ascii="仿宋" w:eastAsia="仿宋" w:hAnsi="仿宋" w:hint="eastAsia"/>
          <w:color w:val="000000"/>
          <w:sz w:val="32"/>
          <w:szCs w:val="32"/>
        </w:rPr>
        <w:t>.</w:t>
      </w:r>
      <w:r w:rsidRPr="000F7A9C">
        <w:rPr>
          <w:rFonts w:ascii="仿宋" w:eastAsia="仿宋" w:hAnsi="仿宋" w:hint="eastAsia"/>
          <w:b/>
          <w:bCs/>
          <w:color w:val="000000"/>
          <w:sz w:val="32"/>
          <w:szCs w:val="32"/>
        </w:rPr>
        <w:t>卫生健康支出</w:t>
      </w:r>
      <w:r>
        <w:rPr>
          <w:rFonts w:ascii="仿宋" w:eastAsia="仿宋" w:hAnsi="仿宋" w:hint="eastAsia"/>
          <w:b/>
          <w:bCs/>
          <w:color w:val="000000"/>
          <w:sz w:val="32"/>
          <w:szCs w:val="32"/>
        </w:rPr>
        <w:t>（类）</w:t>
      </w:r>
      <w:r w:rsidRPr="000F7A9C">
        <w:rPr>
          <w:rFonts w:ascii="仿宋" w:eastAsia="仿宋" w:hAnsi="仿宋" w:hint="eastAsia"/>
          <w:b/>
          <w:bCs/>
          <w:color w:val="000000"/>
          <w:sz w:val="32"/>
          <w:szCs w:val="32"/>
        </w:rPr>
        <w:t>公共卫生</w:t>
      </w:r>
      <w:r>
        <w:rPr>
          <w:rFonts w:ascii="仿宋" w:eastAsia="仿宋" w:hAnsi="仿宋" w:hint="eastAsia"/>
          <w:b/>
          <w:bCs/>
          <w:color w:val="000000"/>
          <w:sz w:val="32"/>
          <w:szCs w:val="32"/>
        </w:rPr>
        <w:t>（款）</w:t>
      </w:r>
      <w:r w:rsidRPr="000F7A9C">
        <w:rPr>
          <w:rFonts w:ascii="仿宋" w:eastAsia="仿宋" w:hAnsi="仿宋" w:hint="eastAsia"/>
          <w:b/>
          <w:bCs/>
          <w:color w:val="000000"/>
          <w:sz w:val="32"/>
          <w:szCs w:val="32"/>
        </w:rPr>
        <w:t>重大公共卫生服务</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00465128">
        <w:rPr>
          <w:rFonts w:ascii="仿宋" w:eastAsia="仿宋" w:hAnsi="仿宋" w:hint="eastAsia"/>
          <w:color w:val="000000"/>
          <w:sz w:val="32"/>
          <w:szCs w:val="32"/>
        </w:rPr>
        <w:t>0.99</w:t>
      </w:r>
      <w:r>
        <w:rPr>
          <w:rFonts w:ascii="仿宋" w:eastAsia="仿宋" w:hAnsi="仿宋" w:hint="eastAsia"/>
          <w:color w:val="000000"/>
          <w:sz w:val="32"/>
          <w:szCs w:val="32"/>
        </w:rPr>
        <w:t>万元，</w:t>
      </w:r>
      <w:r w:rsidR="00465128">
        <w:rPr>
          <w:rFonts w:ascii="仿宋" w:eastAsia="仿宋" w:hAnsi="仿宋" w:hint="eastAsia"/>
          <w:color w:val="000000"/>
          <w:sz w:val="32"/>
          <w:szCs w:val="32"/>
        </w:rPr>
        <w:t>完成预算100%，决算数等于预算数。</w:t>
      </w:r>
    </w:p>
    <w:p w:rsidR="00465128" w:rsidRDefault="00465128" w:rsidP="00465128">
      <w:pPr>
        <w:ind w:firstLineChars="200" w:firstLine="640"/>
        <w:rPr>
          <w:rFonts w:ascii="仿宋" w:eastAsia="仿宋" w:hAnsi="仿宋"/>
          <w:color w:val="000000"/>
          <w:sz w:val="32"/>
          <w:szCs w:val="32"/>
        </w:rPr>
      </w:pPr>
      <w:r>
        <w:rPr>
          <w:rFonts w:ascii="仿宋" w:eastAsia="仿宋" w:hAnsi="仿宋" w:hint="eastAsia"/>
          <w:color w:val="000000"/>
          <w:sz w:val="32"/>
          <w:szCs w:val="32"/>
        </w:rPr>
        <w:t>19.</w:t>
      </w:r>
      <w:r w:rsidRPr="000F7A9C">
        <w:rPr>
          <w:rFonts w:ascii="仿宋" w:eastAsia="仿宋" w:hAnsi="仿宋" w:hint="eastAsia"/>
          <w:b/>
          <w:bCs/>
          <w:color w:val="000000"/>
          <w:sz w:val="32"/>
          <w:szCs w:val="32"/>
        </w:rPr>
        <w:t>卫生健康支出</w:t>
      </w:r>
      <w:r>
        <w:rPr>
          <w:rFonts w:ascii="仿宋" w:eastAsia="仿宋" w:hAnsi="仿宋" w:hint="eastAsia"/>
          <w:b/>
          <w:bCs/>
          <w:color w:val="000000"/>
          <w:sz w:val="32"/>
          <w:szCs w:val="32"/>
        </w:rPr>
        <w:t>（类）</w:t>
      </w:r>
      <w:r w:rsidRPr="00465128">
        <w:rPr>
          <w:rFonts w:ascii="仿宋" w:eastAsia="仿宋" w:hAnsi="仿宋" w:hint="eastAsia"/>
          <w:b/>
          <w:bCs/>
          <w:color w:val="000000"/>
          <w:sz w:val="32"/>
          <w:szCs w:val="32"/>
        </w:rPr>
        <w:t>行政事业单位医疗</w:t>
      </w:r>
      <w:r>
        <w:rPr>
          <w:rFonts w:ascii="仿宋" w:eastAsia="仿宋" w:hAnsi="仿宋" w:hint="eastAsia"/>
          <w:b/>
          <w:bCs/>
          <w:color w:val="000000"/>
          <w:sz w:val="32"/>
          <w:szCs w:val="32"/>
        </w:rPr>
        <w:t>（款）</w:t>
      </w:r>
      <w:r w:rsidRPr="00465128">
        <w:rPr>
          <w:rFonts w:ascii="仿宋" w:eastAsia="仿宋" w:hAnsi="仿宋" w:hint="eastAsia"/>
          <w:b/>
          <w:bCs/>
          <w:color w:val="000000"/>
          <w:sz w:val="32"/>
          <w:szCs w:val="32"/>
        </w:rPr>
        <w:t>行政单位医疗</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Pr="00465128">
        <w:rPr>
          <w:rFonts w:ascii="仿宋" w:eastAsia="仿宋" w:hAnsi="仿宋"/>
          <w:color w:val="000000"/>
          <w:sz w:val="32"/>
          <w:szCs w:val="32"/>
        </w:rPr>
        <w:t>26.14</w:t>
      </w:r>
      <w:r>
        <w:rPr>
          <w:rFonts w:ascii="仿宋" w:eastAsia="仿宋" w:hAnsi="仿宋" w:hint="eastAsia"/>
          <w:color w:val="000000"/>
          <w:sz w:val="32"/>
          <w:szCs w:val="32"/>
        </w:rPr>
        <w:t>万元，完成预算100%，决算数等于预算数。</w:t>
      </w:r>
    </w:p>
    <w:p w:rsidR="00465128" w:rsidRDefault="00465128" w:rsidP="00465128">
      <w:pPr>
        <w:ind w:firstLineChars="200" w:firstLine="640"/>
        <w:rPr>
          <w:rFonts w:ascii="仿宋" w:eastAsia="仿宋" w:hAnsi="仿宋"/>
          <w:color w:val="000000"/>
          <w:sz w:val="32"/>
          <w:szCs w:val="32"/>
        </w:rPr>
      </w:pPr>
      <w:r>
        <w:rPr>
          <w:rFonts w:ascii="仿宋" w:eastAsia="仿宋" w:hAnsi="仿宋" w:hint="eastAsia"/>
          <w:color w:val="000000"/>
          <w:sz w:val="32"/>
          <w:szCs w:val="32"/>
        </w:rPr>
        <w:t>20.</w:t>
      </w:r>
      <w:r w:rsidRPr="000F7A9C">
        <w:rPr>
          <w:rFonts w:ascii="仿宋" w:eastAsia="仿宋" w:hAnsi="仿宋" w:hint="eastAsia"/>
          <w:b/>
          <w:bCs/>
          <w:color w:val="000000"/>
          <w:sz w:val="32"/>
          <w:szCs w:val="32"/>
        </w:rPr>
        <w:t>卫生健康支出</w:t>
      </w:r>
      <w:r>
        <w:rPr>
          <w:rFonts w:ascii="仿宋" w:eastAsia="仿宋" w:hAnsi="仿宋" w:hint="eastAsia"/>
          <w:b/>
          <w:bCs/>
          <w:color w:val="000000"/>
          <w:sz w:val="32"/>
          <w:szCs w:val="32"/>
        </w:rPr>
        <w:t>（类）</w:t>
      </w:r>
      <w:r w:rsidRPr="00465128">
        <w:rPr>
          <w:rFonts w:ascii="仿宋" w:eastAsia="仿宋" w:hAnsi="仿宋" w:hint="eastAsia"/>
          <w:b/>
          <w:bCs/>
          <w:color w:val="000000"/>
          <w:sz w:val="32"/>
          <w:szCs w:val="32"/>
        </w:rPr>
        <w:t>行政事业单位医疗</w:t>
      </w:r>
      <w:r>
        <w:rPr>
          <w:rFonts w:ascii="仿宋" w:eastAsia="仿宋" w:hAnsi="仿宋" w:hint="eastAsia"/>
          <w:b/>
          <w:bCs/>
          <w:color w:val="000000"/>
          <w:sz w:val="32"/>
          <w:szCs w:val="32"/>
        </w:rPr>
        <w:t>（款）</w:t>
      </w:r>
      <w:r w:rsidRPr="00465128">
        <w:rPr>
          <w:rFonts w:ascii="仿宋" w:eastAsia="仿宋" w:hAnsi="仿宋" w:hint="eastAsia"/>
          <w:b/>
          <w:bCs/>
          <w:color w:val="000000"/>
          <w:sz w:val="32"/>
          <w:szCs w:val="32"/>
        </w:rPr>
        <w:t>事业单位医疗</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w:t>
      </w:r>
      <w:r w:rsidRPr="00465128">
        <w:rPr>
          <w:rFonts w:ascii="仿宋" w:eastAsia="仿宋" w:hAnsi="仿宋"/>
          <w:color w:val="000000"/>
          <w:sz w:val="32"/>
          <w:szCs w:val="32"/>
        </w:rPr>
        <w:t>6.7</w:t>
      </w:r>
      <w:r>
        <w:rPr>
          <w:rFonts w:ascii="仿宋" w:eastAsia="仿宋" w:hAnsi="仿宋" w:hint="eastAsia"/>
          <w:color w:val="000000"/>
          <w:sz w:val="32"/>
          <w:szCs w:val="32"/>
        </w:rPr>
        <w:t>万元，完成预算100%，决算数等于预算数。</w:t>
      </w:r>
    </w:p>
    <w:p w:rsidR="00465128" w:rsidRDefault="00465128" w:rsidP="00465128">
      <w:pPr>
        <w:ind w:firstLineChars="200" w:firstLine="640"/>
        <w:rPr>
          <w:rFonts w:ascii="仿宋" w:eastAsia="仿宋" w:hAnsi="仿宋"/>
          <w:color w:val="000000"/>
          <w:sz w:val="32"/>
          <w:szCs w:val="32"/>
        </w:rPr>
      </w:pPr>
      <w:r>
        <w:rPr>
          <w:rFonts w:ascii="仿宋" w:eastAsia="仿宋" w:hAnsi="仿宋" w:hint="eastAsia"/>
          <w:color w:val="000000"/>
          <w:sz w:val="32"/>
          <w:szCs w:val="32"/>
        </w:rPr>
        <w:t>21.</w:t>
      </w:r>
      <w:r w:rsidRPr="000F7A9C">
        <w:rPr>
          <w:rFonts w:ascii="仿宋" w:eastAsia="仿宋" w:hAnsi="仿宋" w:hint="eastAsia"/>
          <w:b/>
          <w:bCs/>
          <w:color w:val="000000"/>
          <w:sz w:val="32"/>
          <w:szCs w:val="32"/>
        </w:rPr>
        <w:t>卫生健康支出</w:t>
      </w:r>
      <w:r>
        <w:rPr>
          <w:rFonts w:ascii="仿宋" w:eastAsia="仿宋" w:hAnsi="仿宋" w:hint="eastAsia"/>
          <w:b/>
          <w:bCs/>
          <w:color w:val="000000"/>
          <w:sz w:val="32"/>
          <w:szCs w:val="32"/>
        </w:rPr>
        <w:t>（类）</w:t>
      </w:r>
      <w:r w:rsidRPr="00465128">
        <w:rPr>
          <w:rFonts w:ascii="仿宋" w:eastAsia="仿宋" w:hAnsi="仿宋" w:hint="eastAsia"/>
          <w:b/>
          <w:bCs/>
          <w:color w:val="000000"/>
          <w:sz w:val="32"/>
          <w:szCs w:val="32"/>
        </w:rPr>
        <w:t>行政事业单位医疗</w:t>
      </w:r>
      <w:r>
        <w:rPr>
          <w:rFonts w:ascii="仿宋" w:eastAsia="仿宋" w:hAnsi="仿宋" w:hint="eastAsia"/>
          <w:b/>
          <w:bCs/>
          <w:color w:val="000000"/>
          <w:sz w:val="32"/>
          <w:szCs w:val="32"/>
        </w:rPr>
        <w:t>（款）</w:t>
      </w:r>
      <w:r w:rsidRPr="00465128">
        <w:rPr>
          <w:rFonts w:ascii="仿宋" w:eastAsia="仿宋" w:hAnsi="仿宋" w:hint="eastAsia"/>
          <w:b/>
          <w:bCs/>
          <w:color w:val="000000"/>
          <w:sz w:val="32"/>
          <w:szCs w:val="32"/>
        </w:rPr>
        <w:t>公务</w:t>
      </w:r>
      <w:r w:rsidRPr="00465128">
        <w:rPr>
          <w:rFonts w:ascii="仿宋" w:eastAsia="仿宋" w:hAnsi="仿宋" w:hint="eastAsia"/>
          <w:b/>
          <w:bCs/>
          <w:color w:val="000000"/>
          <w:sz w:val="32"/>
          <w:szCs w:val="32"/>
        </w:rPr>
        <w:lastRenderedPageBreak/>
        <w:t>员医疗补助</w:t>
      </w:r>
      <w:r>
        <w:rPr>
          <w:rFonts w:ascii="仿宋" w:eastAsia="仿宋" w:hAnsi="仿宋" w:hint="eastAsia"/>
          <w:b/>
          <w:bCs/>
          <w:color w:val="000000"/>
          <w:sz w:val="32"/>
          <w:szCs w:val="32"/>
        </w:rPr>
        <w:t xml:space="preserve">（项）: </w:t>
      </w:r>
      <w:r>
        <w:rPr>
          <w:rFonts w:ascii="仿宋" w:eastAsia="仿宋" w:hAnsi="仿宋" w:hint="eastAsia"/>
          <w:color w:val="000000"/>
          <w:sz w:val="32"/>
          <w:szCs w:val="32"/>
        </w:rPr>
        <w:t>支出决算为2.24万元，完成预算100%，决算数等于预算数。</w:t>
      </w:r>
    </w:p>
    <w:p w:rsidR="00314323" w:rsidRDefault="00A47B5E" w:rsidP="00A47B5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22</w:t>
      </w:r>
      <w:r w:rsidR="00314323">
        <w:rPr>
          <w:rFonts w:ascii="仿宋" w:eastAsia="仿宋" w:hAnsi="仿宋" w:hint="eastAsia"/>
          <w:color w:val="000000"/>
          <w:sz w:val="32"/>
          <w:szCs w:val="32"/>
        </w:rPr>
        <w:t>.</w:t>
      </w:r>
      <w:r w:rsidR="00314323">
        <w:rPr>
          <w:rFonts w:ascii="仿宋" w:eastAsia="仿宋" w:hAnsi="仿宋" w:hint="eastAsia"/>
          <w:b/>
          <w:bCs/>
          <w:color w:val="000000"/>
          <w:sz w:val="32"/>
          <w:szCs w:val="32"/>
        </w:rPr>
        <w:t xml:space="preserve"> </w:t>
      </w:r>
      <w:r w:rsidR="00314323" w:rsidRPr="00597D9D">
        <w:rPr>
          <w:rFonts w:ascii="仿宋" w:eastAsia="仿宋" w:hAnsi="仿宋" w:hint="eastAsia"/>
          <w:b/>
          <w:bCs/>
          <w:color w:val="000000"/>
          <w:sz w:val="32"/>
          <w:szCs w:val="32"/>
        </w:rPr>
        <w:t>农林水支出</w:t>
      </w:r>
      <w:r w:rsidR="00314323">
        <w:rPr>
          <w:rFonts w:ascii="仿宋" w:eastAsia="仿宋" w:hAnsi="仿宋" w:hint="eastAsia"/>
          <w:b/>
          <w:bCs/>
          <w:color w:val="000000"/>
          <w:sz w:val="32"/>
          <w:szCs w:val="32"/>
        </w:rPr>
        <w:t>（类）</w:t>
      </w:r>
      <w:r w:rsidR="00314323" w:rsidRPr="00597D9D">
        <w:rPr>
          <w:rFonts w:ascii="仿宋" w:eastAsia="仿宋" w:hAnsi="仿宋" w:hint="eastAsia"/>
          <w:b/>
          <w:bCs/>
          <w:color w:val="000000"/>
          <w:sz w:val="32"/>
          <w:szCs w:val="32"/>
        </w:rPr>
        <w:t>农业农村</w:t>
      </w:r>
      <w:r w:rsidR="00314323">
        <w:rPr>
          <w:rFonts w:ascii="仿宋" w:eastAsia="仿宋" w:hAnsi="仿宋" w:hint="eastAsia"/>
          <w:b/>
          <w:bCs/>
          <w:color w:val="000000"/>
          <w:sz w:val="32"/>
          <w:szCs w:val="32"/>
        </w:rPr>
        <w:t>（款）</w:t>
      </w:r>
      <w:r w:rsidR="00314323" w:rsidRPr="00597D9D">
        <w:rPr>
          <w:rFonts w:ascii="仿宋" w:eastAsia="仿宋" w:hAnsi="仿宋" w:hint="eastAsia"/>
          <w:b/>
          <w:bCs/>
          <w:color w:val="000000"/>
          <w:sz w:val="32"/>
          <w:szCs w:val="32"/>
        </w:rPr>
        <w:t>其他农业农村支出</w:t>
      </w:r>
      <w:r w:rsidR="00314323">
        <w:rPr>
          <w:rFonts w:ascii="仿宋" w:eastAsia="仿宋" w:hAnsi="仿宋" w:hint="eastAsia"/>
          <w:b/>
          <w:bCs/>
          <w:color w:val="000000"/>
          <w:sz w:val="32"/>
          <w:szCs w:val="32"/>
        </w:rPr>
        <w:t>（项）</w:t>
      </w:r>
      <w:r w:rsidR="00314323">
        <w:rPr>
          <w:rFonts w:ascii="仿宋" w:eastAsia="仿宋" w:hAnsi="仿宋" w:hint="eastAsia"/>
          <w:color w:val="000000"/>
          <w:sz w:val="32"/>
          <w:szCs w:val="32"/>
        </w:rPr>
        <w:t>: 支出决算为</w:t>
      </w:r>
      <w:r>
        <w:rPr>
          <w:rFonts w:ascii="仿宋" w:eastAsia="仿宋" w:hAnsi="仿宋" w:hint="eastAsia"/>
          <w:color w:val="000000"/>
          <w:sz w:val="32"/>
          <w:szCs w:val="32"/>
        </w:rPr>
        <w:t>1</w:t>
      </w:r>
      <w:r w:rsidR="00314323">
        <w:rPr>
          <w:rFonts w:ascii="仿宋" w:eastAsia="仿宋" w:hAnsi="仿宋" w:hint="eastAsia"/>
          <w:color w:val="000000"/>
          <w:sz w:val="32"/>
          <w:szCs w:val="32"/>
        </w:rPr>
        <w:t>万元，完成预算100%，决算数等于预算数。</w:t>
      </w:r>
    </w:p>
    <w:p w:rsidR="00314323" w:rsidRDefault="00A47B5E"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23</w:t>
      </w:r>
      <w:r w:rsidR="00314323">
        <w:rPr>
          <w:rFonts w:ascii="仿宋" w:eastAsia="仿宋" w:hAnsi="仿宋" w:hint="eastAsia"/>
          <w:color w:val="000000"/>
          <w:sz w:val="32"/>
          <w:szCs w:val="32"/>
        </w:rPr>
        <w:t>.</w:t>
      </w:r>
      <w:r w:rsidR="00314323">
        <w:rPr>
          <w:rFonts w:ascii="仿宋" w:eastAsia="仿宋" w:hAnsi="仿宋" w:hint="eastAsia"/>
          <w:b/>
          <w:bCs/>
          <w:color w:val="000000"/>
          <w:sz w:val="32"/>
          <w:szCs w:val="32"/>
        </w:rPr>
        <w:t xml:space="preserve"> </w:t>
      </w:r>
      <w:r w:rsidRPr="00A47B5E">
        <w:rPr>
          <w:rFonts w:ascii="仿宋" w:eastAsia="仿宋" w:hAnsi="仿宋" w:hint="eastAsia"/>
          <w:b/>
          <w:bCs/>
          <w:color w:val="000000"/>
          <w:sz w:val="32"/>
          <w:szCs w:val="32"/>
        </w:rPr>
        <w:t>资源勘探工业信息等支出</w:t>
      </w:r>
      <w:r w:rsidR="00314323">
        <w:rPr>
          <w:rFonts w:ascii="仿宋" w:eastAsia="仿宋" w:hAnsi="仿宋" w:hint="eastAsia"/>
          <w:b/>
          <w:bCs/>
          <w:color w:val="000000"/>
          <w:sz w:val="32"/>
          <w:szCs w:val="32"/>
        </w:rPr>
        <w:t>（类）</w:t>
      </w:r>
      <w:r w:rsidRPr="00A47B5E">
        <w:rPr>
          <w:rFonts w:ascii="仿宋" w:eastAsia="仿宋" w:hAnsi="仿宋" w:hint="eastAsia"/>
          <w:b/>
          <w:bCs/>
          <w:color w:val="000000"/>
          <w:sz w:val="32"/>
          <w:szCs w:val="32"/>
        </w:rPr>
        <w:t>制造业</w:t>
      </w:r>
      <w:r w:rsidR="00314323">
        <w:rPr>
          <w:rFonts w:ascii="仿宋" w:eastAsia="仿宋" w:hAnsi="仿宋" w:hint="eastAsia"/>
          <w:b/>
          <w:bCs/>
          <w:color w:val="000000"/>
          <w:sz w:val="32"/>
          <w:szCs w:val="32"/>
        </w:rPr>
        <w:t>（款）</w:t>
      </w:r>
      <w:r w:rsidRPr="00A47B5E">
        <w:rPr>
          <w:rFonts w:ascii="仿宋" w:eastAsia="仿宋" w:hAnsi="仿宋" w:hint="eastAsia"/>
          <w:b/>
          <w:bCs/>
          <w:color w:val="000000"/>
          <w:sz w:val="32"/>
          <w:szCs w:val="32"/>
        </w:rPr>
        <w:t>其他制造业支出</w:t>
      </w:r>
      <w:r w:rsidR="00314323">
        <w:rPr>
          <w:rFonts w:ascii="仿宋" w:eastAsia="仿宋" w:hAnsi="仿宋" w:hint="eastAsia"/>
          <w:b/>
          <w:bCs/>
          <w:color w:val="000000"/>
          <w:sz w:val="32"/>
          <w:szCs w:val="32"/>
        </w:rPr>
        <w:t>（项）</w:t>
      </w:r>
      <w:r w:rsidR="00314323">
        <w:rPr>
          <w:rFonts w:ascii="仿宋" w:eastAsia="仿宋" w:hAnsi="仿宋" w:hint="eastAsia"/>
          <w:color w:val="000000"/>
          <w:sz w:val="32"/>
          <w:szCs w:val="32"/>
        </w:rPr>
        <w:t>:支出决算为</w:t>
      </w:r>
      <w:r>
        <w:rPr>
          <w:rFonts w:ascii="仿宋" w:eastAsia="仿宋" w:hAnsi="仿宋" w:hint="eastAsia"/>
          <w:color w:val="000000"/>
          <w:sz w:val="32"/>
          <w:szCs w:val="32"/>
        </w:rPr>
        <w:t>995</w:t>
      </w:r>
      <w:r w:rsidR="00314323">
        <w:rPr>
          <w:rFonts w:ascii="仿宋" w:eastAsia="仿宋" w:hAnsi="仿宋" w:hint="eastAsia"/>
          <w:color w:val="000000"/>
          <w:sz w:val="32"/>
          <w:szCs w:val="32"/>
        </w:rPr>
        <w:t>万元，完成预算100%，决算数等于预算数。</w:t>
      </w:r>
    </w:p>
    <w:p w:rsidR="00314323" w:rsidRDefault="00126663" w:rsidP="0031432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24</w:t>
      </w:r>
      <w:r w:rsidR="00314323">
        <w:rPr>
          <w:rFonts w:ascii="仿宋" w:eastAsia="仿宋" w:hAnsi="仿宋" w:hint="eastAsia"/>
          <w:color w:val="000000"/>
          <w:sz w:val="32"/>
          <w:szCs w:val="32"/>
        </w:rPr>
        <w:t>.</w:t>
      </w:r>
      <w:r w:rsidR="00314323">
        <w:rPr>
          <w:rFonts w:ascii="仿宋" w:eastAsia="仿宋" w:hAnsi="仿宋" w:hint="eastAsia"/>
          <w:b/>
          <w:bCs/>
          <w:color w:val="000000"/>
          <w:sz w:val="32"/>
          <w:szCs w:val="32"/>
        </w:rPr>
        <w:t xml:space="preserve"> 住房保障支出（类）住房改革支出（款）住房公积金（项）:</w:t>
      </w:r>
      <w:r w:rsidR="00314323">
        <w:rPr>
          <w:rFonts w:ascii="仿宋" w:eastAsia="仿宋" w:hAnsi="仿宋" w:hint="eastAsia"/>
          <w:color w:val="000000"/>
          <w:sz w:val="32"/>
          <w:szCs w:val="32"/>
        </w:rPr>
        <w:t xml:space="preserve"> 支出决算为</w:t>
      </w:r>
      <w:r>
        <w:rPr>
          <w:rFonts w:ascii="仿宋" w:eastAsia="仿宋" w:hAnsi="仿宋" w:hint="eastAsia"/>
          <w:color w:val="000000"/>
          <w:sz w:val="32"/>
          <w:szCs w:val="32"/>
        </w:rPr>
        <w:t>58.38</w:t>
      </w:r>
      <w:r w:rsidR="00314323">
        <w:rPr>
          <w:rFonts w:ascii="仿宋" w:eastAsia="仿宋" w:hAnsi="仿宋" w:hint="eastAsia"/>
          <w:color w:val="000000"/>
          <w:sz w:val="32"/>
          <w:szCs w:val="32"/>
        </w:rPr>
        <w:t>万元，完成预算100%，决算数等于预算数。</w:t>
      </w:r>
    </w:p>
    <w:p w:rsidR="00126663" w:rsidRDefault="00126663" w:rsidP="00126663">
      <w:pPr>
        <w:spacing w:line="600" w:lineRule="exact"/>
        <w:ind w:firstLineChars="200" w:firstLine="643"/>
        <w:rPr>
          <w:rFonts w:ascii="仿宋" w:eastAsia="仿宋" w:hAnsi="仿宋"/>
          <w:color w:val="000000"/>
          <w:sz w:val="32"/>
          <w:szCs w:val="32"/>
        </w:rPr>
      </w:pPr>
      <w:r>
        <w:rPr>
          <w:rFonts w:ascii="仿宋" w:eastAsia="仿宋" w:hAnsi="仿宋" w:hint="eastAsia"/>
          <w:b/>
          <w:bCs/>
          <w:color w:val="000000"/>
          <w:sz w:val="32"/>
          <w:szCs w:val="32"/>
        </w:rPr>
        <w:t>25</w:t>
      </w:r>
      <w:r w:rsidR="00314323" w:rsidRPr="00AE3010">
        <w:rPr>
          <w:rFonts w:ascii="仿宋" w:eastAsia="仿宋" w:hAnsi="仿宋" w:hint="eastAsia"/>
          <w:b/>
          <w:bCs/>
          <w:color w:val="000000"/>
          <w:sz w:val="32"/>
          <w:szCs w:val="32"/>
        </w:rPr>
        <w:t xml:space="preserve">. 灾害防治及应急管理支出（类）自然灾害防治（款）    森林草原防灾减灾（项）: </w:t>
      </w:r>
      <w:r w:rsidR="00314323" w:rsidRPr="00AE3010">
        <w:rPr>
          <w:rFonts w:ascii="仿宋" w:eastAsia="仿宋" w:hAnsi="仿宋" w:hint="eastAsia"/>
          <w:color w:val="000000"/>
          <w:sz w:val="32"/>
          <w:szCs w:val="32"/>
        </w:rPr>
        <w:t>支出决算为</w:t>
      </w:r>
      <w:r>
        <w:rPr>
          <w:rFonts w:ascii="仿宋" w:eastAsia="仿宋" w:hAnsi="仿宋" w:hint="eastAsia"/>
          <w:color w:val="000000"/>
          <w:sz w:val="32"/>
          <w:szCs w:val="32"/>
        </w:rPr>
        <w:t>18.79</w:t>
      </w:r>
      <w:r w:rsidR="00314323" w:rsidRPr="00AE3010">
        <w:rPr>
          <w:rFonts w:ascii="仿宋" w:eastAsia="仿宋" w:hAnsi="仿宋" w:hint="eastAsia"/>
          <w:color w:val="000000"/>
          <w:sz w:val="32"/>
          <w:szCs w:val="32"/>
        </w:rPr>
        <w:t>万元，</w:t>
      </w:r>
      <w:r>
        <w:rPr>
          <w:rFonts w:ascii="仿宋" w:eastAsia="仿宋" w:hAnsi="仿宋" w:hint="eastAsia"/>
          <w:color w:val="000000"/>
          <w:sz w:val="32"/>
          <w:szCs w:val="32"/>
        </w:rPr>
        <w:t>完成预算100%，决算数等于预算数。</w:t>
      </w:r>
    </w:p>
    <w:p w:rsidR="00126663" w:rsidRDefault="00126663" w:rsidP="00126663">
      <w:pPr>
        <w:spacing w:line="600" w:lineRule="exact"/>
        <w:ind w:firstLineChars="200" w:firstLine="643"/>
        <w:rPr>
          <w:rFonts w:ascii="仿宋" w:eastAsia="仿宋" w:hAnsi="仿宋"/>
          <w:color w:val="000000"/>
          <w:sz w:val="32"/>
          <w:szCs w:val="32"/>
        </w:rPr>
      </w:pPr>
      <w:r>
        <w:rPr>
          <w:rFonts w:ascii="仿宋" w:eastAsia="仿宋" w:hAnsi="仿宋" w:hint="eastAsia"/>
          <w:b/>
          <w:bCs/>
          <w:color w:val="000000"/>
          <w:sz w:val="32"/>
          <w:szCs w:val="32"/>
        </w:rPr>
        <w:t>26</w:t>
      </w:r>
      <w:r w:rsidRPr="00AE3010">
        <w:rPr>
          <w:rFonts w:ascii="仿宋" w:eastAsia="仿宋" w:hAnsi="仿宋" w:hint="eastAsia"/>
          <w:b/>
          <w:bCs/>
          <w:color w:val="000000"/>
          <w:sz w:val="32"/>
          <w:szCs w:val="32"/>
        </w:rPr>
        <w:t>. 灾害防治及应急管理支出（类）</w:t>
      </w:r>
      <w:r w:rsidRPr="00126663">
        <w:rPr>
          <w:rFonts w:ascii="仿宋" w:eastAsia="仿宋" w:hAnsi="仿宋" w:hint="eastAsia"/>
          <w:b/>
          <w:bCs/>
          <w:color w:val="000000"/>
          <w:sz w:val="32"/>
          <w:szCs w:val="32"/>
        </w:rPr>
        <w:t>地震事务</w:t>
      </w:r>
      <w:r w:rsidRPr="00AE3010">
        <w:rPr>
          <w:rFonts w:ascii="仿宋" w:eastAsia="仿宋" w:hAnsi="仿宋" w:hint="eastAsia"/>
          <w:b/>
          <w:bCs/>
          <w:color w:val="000000"/>
          <w:sz w:val="32"/>
          <w:szCs w:val="32"/>
        </w:rPr>
        <w:t xml:space="preserve">（款）    </w:t>
      </w:r>
      <w:r w:rsidRPr="00126663">
        <w:rPr>
          <w:rFonts w:ascii="仿宋" w:eastAsia="仿宋" w:hAnsi="仿宋" w:hint="eastAsia"/>
          <w:b/>
          <w:bCs/>
          <w:color w:val="000000"/>
          <w:sz w:val="32"/>
          <w:szCs w:val="32"/>
        </w:rPr>
        <w:t>地震预测预报</w:t>
      </w:r>
      <w:r w:rsidRPr="00AE3010">
        <w:rPr>
          <w:rFonts w:ascii="仿宋" w:eastAsia="仿宋" w:hAnsi="仿宋" w:hint="eastAsia"/>
          <w:b/>
          <w:bCs/>
          <w:color w:val="000000"/>
          <w:sz w:val="32"/>
          <w:szCs w:val="32"/>
        </w:rPr>
        <w:t xml:space="preserve">（项）: </w:t>
      </w:r>
      <w:r w:rsidRPr="00AE3010">
        <w:rPr>
          <w:rFonts w:ascii="仿宋" w:eastAsia="仿宋" w:hAnsi="仿宋" w:hint="eastAsia"/>
          <w:color w:val="000000"/>
          <w:sz w:val="32"/>
          <w:szCs w:val="32"/>
        </w:rPr>
        <w:t>支出决算为</w:t>
      </w:r>
      <w:r>
        <w:rPr>
          <w:rFonts w:ascii="仿宋" w:eastAsia="仿宋" w:hAnsi="仿宋" w:hint="eastAsia"/>
          <w:color w:val="000000"/>
          <w:sz w:val="32"/>
          <w:szCs w:val="32"/>
        </w:rPr>
        <w:t>4</w:t>
      </w:r>
      <w:r w:rsidRPr="00AE3010">
        <w:rPr>
          <w:rFonts w:ascii="仿宋" w:eastAsia="仿宋" w:hAnsi="仿宋" w:hint="eastAsia"/>
          <w:color w:val="000000"/>
          <w:sz w:val="32"/>
          <w:szCs w:val="32"/>
        </w:rPr>
        <w:t>万元，</w:t>
      </w:r>
      <w:r>
        <w:rPr>
          <w:rFonts w:ascii="仿宋" w:eastAsia="仿宋" w:hAnsi="仿宋" w:hint="eastAsia"/>
          <w:color w:val="000000"/>
          <w:sz w:val="32"/>
          <w:szCs w:val="32"/>
        </w:rPr>
        <w:t>完成预算100%，决算数等于预算数。</w:t>
      </w:r>
    </w:p>
    <w:p w:rsidR="00126663" w:rsidRDefault="00126663" w:rsidP="00126663">
      <w:pPr>
        <w:spacing w:line="600" w:lineRule="exact"/>
        <w:ind w:firstLineChars="200" w:firstLine="643"/>
        <w:rPr>
          <w:rFonts w:ascii="仿宋" w:eastAsia="仿宋" w:hAnsi="仿宋"/>
          <w:color w:val="000000"/>
          <w:sz w:val="32"/>
          <w:szCs w:val="32"/>
        </w:rPr>
      </w:pPr>
      <w:r>
        <w:rPr>
          <w:rFonts w:ascii="仿宋" w:eastAsia="仿宋" w:hAnsi="仿宋" w:hint="eastAsia"/>
          <w:b/>
          <w:bCs/>
          <w:color w:val="000000"/>
          <w:sz w:val="32"/>
          <w:szCs w:val="32"/>
        </w:rPr>
        <w:t>27</w:t>
      </w:r>
      <w:r w:rsidRPr="00AE3010">
        <w:rPr>
          <w:rFonts w:ascii="仿宋" w:eastAsia="仿宋" w:hAnsi="仿宋" w:hint="eastAsia"/>
          <w:b/>
          <w:bCs/>
          <w:color w:val="000000"/>
          <w:sz w:val="32"/>
          <w:szCs w:val="32"/>
        </w:rPr>
        <w:t xml:space="preserve">. </w:t>
      </w:r>
      <w:r w:rsidRPr="00126663">
        <w:rPr>
          <w:rFonts w:ascii="仿宋" w:eastAsia="仿宋" w:hAnsi="仿宋" w:hint="eastAsia"/>
          <w:b/>
          <w:bCs/>
          <w:color w:val="000000"/>
          <w:sz w:val="32"/>
          <w:szCs w:val="32"/>
        </w:rPr>
        <w:t>其他支出</w:t>
      </w:r>
      <w:r w:rsidRPr="00AE3010">
        <w:rPr>
          <w:rFonts w:ascii="仿宋" w:eastAsia="仿宋" w:hAnsi="仿宋" w:hint="eastAsia"/>
          <w:b/>
          <w:bCs/>
          <w:color w:val="000000"/>
          <w:sz w:val="32"/>
          <w:szCs w:val="32"/>
        </w:rPr>
        <w:t>（类）</w:t>
      </w:r>
      <w:r w:rsidRPr="00126663">
        <w:rPr>
          <w:rFonts w:ascii="仿宋" w:eastAsia="仿宋" w:hAnsi="仿宋" w:hint="eastAsia"/>
          <w:b/>
          <w:bCs/>
          <w:color w:val="000000"/>
          <w:sz w:val="32"/>
          <w:szCs w:val="32"/>
        </w:rPr>
        <w:t>其他支出</w:t>
      </w:r>
      <w:r w:rsidRPr="00AE3010">
        <w:rPr>
          <w:rFonts w:ascii="仿宋" w:eastAsia="仿宋" w:hAnsi="仿宋" w:hint="eastAsia"/>
          <w:b/>
          <w:bCs/>
          <w:color w:val="000000"/>
          <w:sz w:val="32"/>
          <w:szCs w:val="32"/>
        </w:rPr>
        <w:t>（款）</w:t>
      </w:r>
      <w:r w:rsidRPr="00126663">
        <w:rPr>
          <w:rFonts w:ascii="仿宋" w:eastAsia="仿宋" w:hAnsi="仿宋" w:hint="eastAsia"/>
          <w:b/>
          <w:bCs/>
          <w:color w:val="000000"/>
          <w:sz w:val="32"/>
          <w:szCs w:val="32"/>
        </w:rPr>
        <w:t>其他支出</w:t>
      </w:r>
      <w:r w:rsidRPr="00AE3010">
        <w:rPr>
          <w:rFonts w:ascii="仿宋" w:eastAsia="仿宋" w:hAnsi="仿宋" w:hint="eastAsia"/>
          <w:b/>
          <w:bCs/>
          <w:color w:val="000000"/>
          <w:sz w:val="32"/>
          <w:szCs w:val="32"/>
        </w:rPr>
        <w:t xml:space="preserve">（项）: </w:t>
      </w:r>
      <w:r w:rsidRPr="00AE3010">
        <w:rPr>
          <w:rFonts w:ascii="仿宋" w:eastAsia="仿宋" w:hAnsi="仿宋" w:hint="eastAsia"/>
          <w:color w:val="000000"/>
          <w:sz w:val="32"/>
          <w:szCs w:val="32"/>
        </w:rPr>
        <w:t>支出决算为</w:t>
      </w:r>
      <w:r>
        <w:rPr>
          <w:rFonts w:ascii="仿宋" w:eastAsia="仿宋" w:hAnsi="仿宋" w:hint="eastAsia"/>
          <w:color w:val="000000"/>
          <w:sz w:val="32"/>
          <w:szCs w:val="32"/>
        </w:rPr>
        <w:t>9</w:t>
      </w:r>
      <w:r w:rsidRPr="00AE3010">
        <w:rPr>
          <w:rFonts w:ascii="仿宋" w:eastAsia="仿宋" w:hAnsi="仿宋" w:hint="eastAsia"/>
          <w:color w:val="000000"/>
          <w:sz w:val="32"/>
          <w:szCs w:val="32"/>
        </w:rPr>
        <w:t>万元，</w:t>
      </w:r>
      <w:r>
        <w:rPr>
          <w:rFonts w:ascii="仿宋" w:eastAsia="仿宋" w:hAnsi="仿宋" w:hint="eastAsia"/>
          <w:color w:val="000000"/>
          <w:sz w:val="32"/>
          <w:szCs w:val="32"/>
        </w:rPr>
        <w:t>完成预算100%，决算数等于预算数。</w:t>
      </w:r>
    </w:p>
    <w:p w:rsidR="00457321" w:rsidRDefault="006572CB">
      <w:pPr>
        <w:tabs>
          <w:tab w:val="right" w:pos="8306"/>
        </w:tabs>
        <w:spacing w:line="600" w:lineRule="exact"/>
        <w:ind w:firstLine="640"/>
        <w:outlineLvl w:val="1"/>
        <w:rPr>
          <w:rStyle w:val="2Char"/>
        </w:rPr>
      </w:pPr>
      <w:bookmarkStart w:id="48" w:name="_Toc15396608"/>
      <w:bookmarkStart w:id="4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8"/>
      <w:bookmarkEnd w:id="49"/>
      <w:r>
        <w:rPr>
          <w:rStyle w:val="2Char"/>
          <w:rFonts w:ascii="黑体" w:eastAsia="黑体" w:hAnsi="黑体"/>
          <w:b w:val="0"/>
        </w:rPr>
        <w:tab/>
      </w:r>
    </w:p>
    <w:p w:rsidR="00457321" w:rsidRDefault="006572CB">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126663">
        <w:rPr>
          <w:rFonts w:ascii="仿宋" w:eastAsia="仿宋" w:hAnsi="仿宋" w:hint="eastAsia"/>
          <w:sz w:val="32"/>
          <w:szCs w:val="32"/>
        </w:rPr>
        <w:t>858.18</w:t>
      </w:r>
      <w:r>
        <w:rPr>
          <w:rFonts w:ascii="仿宋" w:eastAsia="仿宋" w:hAnsi="仿宋" w:hint="eastAsia"/>
          <w:sz w:val="32"/>
          <w:szCs w:val="32"/>
        </w:rPr>
        <w:t>万元，其中：</w:t>
      </w:r>
    </w:p>
    <w:p w:rsidR="00457321" w:rsidRDefault="006572CB">
      <w:pPr>
        <w:spacing w:line="600" w:lineRule="exact"/>
        <w:ind w:firstLine="645"/>
        <w:rPr>
          <w:rFonts w:ascii="仿宋" w:eastAsia="仿宋" w:hAnsi="仿宋"/>
          <w:sz w:val="32"/>
          <w:szCs w:val="32"/>
        </w:rPr>
      </w:pPr>
      <w:r>
        <w:rPr>
          <w:rFonts w:ascii="仿宋" w:eastAsia="仿宋" w:hAnsi="仿宋" w:hint="eastAsia"/>
          <w:sz w:val="32"/>
          <w:szCs w:val="32"/>
        </w:rPr>
        <w:t>人员经费</w:t>
      </w:r>
      <w:r w:rsidR="00126663">
        <w:rPr>
          <w:rFonts w:ascii="仿宋" w:eastAsia="仿宋" w:hAnsi="仿宋" w:hint="eastAsia"/>
          <w:sz w:val="32"/>
          <w:szCs w:val="32"/>
        </w:rPr>
        <w:t>796.34</w:t>
      </w:r>
      <w:r>
        <w:rPr>
          <w:rFonts w:ascii="仿宋" w:eastAsia="仿宋" w:hAnsi="仿宋" w:hint="eastAsia"/>
          <w:sz w:val="32"/>
          <w:szCs w:val="32"/>
        </w:rPr>
        <w:t>万元，主要包括：基本工资、津贴补</w:t>
      </w:r>
      <w:r>
        <w:rPr>
          <w:rFonts w:ascii="仿宋" w:eastAsia="仿宋" w:hAnsi="仿宋" w:hint="eastAsia"/>
          <w:sz w:val="32"/>
          <w:szCs w:val="32"/>
        </w:rPr>
        <w:lastRenderedPageBreak/>
        <w:t>贴、奖金、绩效工资、机关事业单位基本养老保险缴费、职业年金缴费、其他社会保障缴费、其他工资福利支出</w:t>
      </w:r>
      <w:r w:rsidR="00126663">
        <w:rPr>
          <w:rFonts w:ascii="仿宋" w:eastAsia="仿宋" w:hAnsi="仿宋" w:hint="eastAsia"/>
          <w:sz w:val="32"/>
          <w:szCs w:val="32"/>
        </w:rPr>
        <w:t>、</w:t>
      </w:r>
      <w:r>
        <w:rPr>
          <w:rFonts w:ascii="仿宋" w:eastAsia="仿宋" w:hAnsi="仿宋" w:hint="eastAsia"/>
          <w:sz w:val="32"/>
          <w:szCs w:val="32"/>
        </w:rPr>
        <w:t>抚恤金、生活补助、医疗费补助、奖励金、住房公积金、其他对个人和家庭的补助支出。</w:t>
      </w:r>
      <w:r>
        <w:rPr>
          <w:rFonts w:ascii="仿宋" w:eastAsia="仿宋" w:hAnsi="仿宋"/>
          <w:sz w:val="32"/>
          <w:szCs w:val="32"/>
        </w:rPr>
        <w:br/>
      </w:r>
      <w:r>
        <w:rPr>
          <w:rFonts w:ascii="仿宋" w:eastAsia="仿宋" w:hAnsi="仿宋" w:hint="eastAsia"/>
          <w:sz w:val="32"/>
          <w:szCs w:val="32"/>
        </w:rPr>
        <w:t xml:space="preserve">　　公用经费</w:t>
      </w:r>
      <w:r w:rsidR="00126663">
        <w:rPr>
          <w:rFonts w:ascii="仿宋" w:eastAsia="仿宋" w:hAnsi="仿宋" w:hint="eastAsia"/>
          <w:sz w:val="32"/>
          <w:szCs w:val="32"/>
        </w:rPr>
        <w:t>61.84</w:t>
      </w:r>
      <w:r>
        <w:rPr>
          <w:rFonts w:ascii="仿宋" w:eastAsia="仿宋" w:hAnsi="仿宋" w:hint="eastAsia"/>
          <w:sz w:val="32"/>
          <w:szCs w:val="32"/>
        </w:rPr>
        <w:t>万元，主要包括：办公费、手续费、水费、电费、邮电费、差旅费、维修（护）费、会议费、培训费、公务接待费、劳务费、委托业务费、工会经费、福利费、其他交通费、其他商品和服务支出、办公设备购置。</w:t>
      </w:r>
    </w:p>
    <w:p w:rsidR="00457321" w:rsidRDefault="006572CB">
      <w:pPr>
        <w:spacing w:line="600" w:lineRule="exact"/>
        <w:ind w:firstLine="640"/>
        <w:outlineLvl w:val="1"/>
        <w:rPr>
          <w:rStyle w:val="2Char"/>
          <w:rFonts w:ascii="黑体" w:eastAsia="黑体" w:hAnsi="黑体"/>
          <w:b w:val="0"/>
        </w:rPr>
      </w:pPr>
      <w:bookmarkStart w:id="50" w:name="_Toc15377215"/>
      <w:bookmarkStart w:id="51"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0"/>
      <w:bookmarkEnd w:id="51"/>
    </w:p>
    <w:p w:rsidR="00457321" w:rsidRDefault="006572CB">
      <w:pPr>
        <w:spacing w:line="600" w:lineRule="exact"/>
        <w:ind w:firstLine="640"/>
        <w:outlineLvl w:val="2"/>
        <w:rPr>
          <w:rFonts w:ascii="仿宋" w:eastAsia="仿宋" w:hAnsi="仿宋"/>
          <w:b/>
          <w:sz w:val="32"/>
          <w:szCs w:val="32"/>
        </w:rPr>
      </w:pPr>
      <w:bookmarkStart w:id="52" w:name="_Toc15377216"/>
      <w:r>
        <w:rPr>
          <w:rFonts w:ascii="仿宋" w:eastAsia="仿宋" w:hAnsi="仿宋" w:hint="eastAsia"/>
          <w:b/>
          <w:sz w:val="32"/>
          <w:szCs w:val="32"/>
        </w:rPr>
        <w:t>（一）“三公”经费财政拨款支出决算总体情况说明</w:t>
      </w:r>
      <w:bookmarkEnd w:id="52"/>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126663">
        <w:rPr>
          <w:rFonts w:ascii="仿宋" w:eastAsia="仿宋" w:hAnsi="仿宋" w:hint="eastAsia"/>
          <w:sz w:val="32"/>
          <w:szCs w:val="32"/>
        </w:rPr>
        <w:t>0.57</w:t>
      </w:r>
      <w:r>
        <w:rPr>
          <w:rFonts w:ascii="仿宋" w:eastAsia="仿宋" w:hAnsi="仿宋" w:hint="eastAsia"/>
          <w:sz w:val="32"/>
          <w:szCs w:val="32"/>
        </w:rPr>
        <w:t>万元，完成预算</w:t>
      </w:r>
      <w:r w:rsidR="0012666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，与预算数持平。</w:t>
      </w:r>
    </w:p>
    <w:p w:rsidR="00457321" w:rsidRDefault="006572CB">
      <w:pPr>
        <w:spacing w:line="600" w:lineRule="exact"/>
        <w:ind w:firstLine="640"/>
        <w:outlineLvl w:val="2"/>
        <w:rPr>
          <w:rFonts w:ascii="仿宋" w:eastAsia="仿宋" w:hAnsi="仿宋"/>
          <w:b/>
          <w:sz w:val="32"/>
          <w:szCs w:val="32"/>
        </w:rPr>
      </w:pPr>
      <w:bookmarkStart w:id="53" w:name="_Toc15377217"/>
      <w:r>
        <w:rPr>
          <w:rFonts w:ascii="仿宋" w:eastAsia="仿宋" w:hAnsi="仿宋" w:hint="eastAsia"/>
          <w:b/>
          <w:sz w:val="32"/>
          <w:szCs w:val="32"/>
        </w:rPr>
        <w:t>（二）“三公”经费财政拨款支出决算具体情况说明</w:t>
      </w:r>
      <w:bookmarkEnd w:id="53"/>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126663">
        <w:rPr>
          <w:rFonts w:ascii="仿宋" w:eastAsia="仿宋" w:hAnsi="仿宋" w:hint="eastAsia"/>
          <w:sz w:val="32"/>
          <w:szCs w:val="32"/>
        </w:rPr>
        <w:t>0</w:t>
      </w:r>
      <w:r>
        <w:rPr>
          <w:rFonts w:ascii="仿宋" w:eastAsia="仿宋" w:hAnsi="仿宋" w:hint="eastAsia"/>
          <w:sz w:val="32"/>
          <w:szCs w:val="32"/>
        </w:rPr>
        <w:t>万元，占</w:t>
      </w:r>
      <w:r w:rsidR="0012666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126663">
        <w:rPr>
          <w:rFonts w:ascii="仿宋" w:eastAsia="仿宋" w:hAnsi="仿宋" w:hint="eastAsia"/>
          <w:sz w:val="32"/>
          <w:szCs w:val="32"/>
        </w:rPr>
        <w:t>0</w:t>
      </w:r>
      <w:r>
        <w:rPr>
          <w:rFonts w:ascii="仿宋" w:eastAsia="仿宋" w:hAnsi="仿宋" w:hint="eastAsia"/>
          <w:sz w:val="32"/>
          <w:szCs w:val="32"/>
        </w:rPr>
        <w:t>万元，占</w:t>
      </w:r>
      <w:r w:rsidR="0012666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126663">
        <w:rPr>
          <w:rFonts w:ascii="仿宋" w:eastAsia="仿宋" w:hAnsi="仿宋" w:hint="eastAsia"/>
          <w:sz w:val="32"/>
          <w:szCs w:val="32"/>
        </w:rPr>
        <w:t>0.57</w:t>
      </w:r>
      <w:r>
        <w:rPr>
          <w:rFonts w:ascii="仿宋" w:eastAsia="仿宋" w:hAnsi="仿宋" w:hint="eastAsia"/>
          <w:sz w:val="32"/>
          <w:szCs w:val="32"/>
        </w:rPr>
        <w:t>万元，占</w:t>
      </w:r>
      <w:r w:rsidR="0012666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586B01" w:rsidRDefault="00586B01" w:rsidP="00586B01">
      <w:pPr>
        <w:pStyle w:val="a0"/>
        <w:spacing w:before="93"/>
      </w:pPr>
    </w:p>
    <w:p w:rsidR="00586B01" w:rsidRDefault="00586B01" w:rsidP="00586B01">
      <w:pPr>
        <w:pStyle w:val="a0"/>
        <w:spacing w:before="93"/>
      </w:pPr>
      <w:r w:rsidRPr="00586B01">
        <w:rPr>
          <w:rFonts w:hint="eastAsia"/>
          <w:noProof/>
        </w:rPr>
        <w:lastRenderedPageBreak/>
        <w:drawing>
          <wp:inline distT="0" distB="0" distL="0" distR="0">
            <wp:extent cx="3020712" cy="2191265"/>
            <wp:effectExtent l="19050" t="0" r="27288"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7321" w:rsidRDefault="006572CB">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29665F" w:rsidRPr="00224584" w:rsidRDefault="006572CB" w:rsidP="00224584">
      <w:pPr>
        <w:spacing w:line="600" w:lineRule="exact"/>
        <w:ind w:firstLine="640"/>
        <w:rPr>
          <w:rFonts w:ascii="仿宋" w:eastAsia="仿宋" w:hAnsi="仿宋"/>
          <w:sz w:val="32"/>
          <w:szCs w:val="32"/>
        </w:rPr>
      </w:pPr>
      <w:r w:rsidRPr="00224584">
        <w:rPr>
          <w:rFonts w:ascii="仿宋" w:eastAsia="仿宋" w:hAnsi="仿宋"/>
          <w:sz w:val="32"/>
          <w:szCs w:val="32"/>
        </w:rPr>
        <w:t>1.</w:t>
      </w:r>
      <w:r w:rsidRPr="00224584">
        <w:rPr>
          <w:rFonts w:ascii="仿宋" w:eastAsia="仿宋" w:hAnsi="仿宋" w:hint="eastAsia"/>
          <w:sz w:val="32"/>
          <w:szCs w:val="32"/>
        </w:rPr>
        <w:t>因公出国（境）经费支出</w:t>
      </w:r>
      <w:r w:rsidR="00586B01" w:rsidRPr="00224584">
        <w:rPr>
          <w:rFonts w:ascii="仿宋" w:eastAsia="仿宋" w:hAnsi="仿宋" w:hint="eastAsia"/>
          <w:sz w:val="32"/>
          <w:szCs w:val="32"/>
        </w:rPr>
        <w:t>0</w:t>
      </w:r>
      <w:r w:rsidRPr="00224584">
        <w:rPr>
          <w:rFonts w:ascii="仿宋" w:eastAsia="仿宋" w:hAnsi="仿宋" w:hint="eastAsia"/>
          <w:sz w:val="32"/>
          <w:szCs w:val="32"/>
        </w:rPr>
        <w:t>万元，完成预算</w:t>
      </w:r>
      <w:r w:rsidR="00586B01" w:rsidRPr="00224584">
        <w:rPr>
          <w:rFonts w:ascii="仿宋" w:eastAsia="仿宋" w:hAnsi="仿宋" w:hint="eastAsia"/>
          <w:sz w:val="32"/>
          <w:szCs w:val="32"/>
        </w:rPr>
        <w:t>0</w:t>
      </w:r>
      <w:r w:rsidRPr="00224584">
        <w:rPr>
          <w:rFonts w:ascii="仿宋" w:eastAsia="仿宋" w:hAnsi="仿宋"/>
          <w:sz w:val="32"/>
          <w:szCs w:val="32"/>
        </w:rPr>
        <w:t>%</w:t>
      </w:r>
      <w:r w:rsidRPr="00224584">
        <w:rPr>
          <w:rFonts w:ascii="仿宋" w:eastAsia="仿宋" w:hAnsi="仿宋" w:hint="eastAsia"/>
          <w:sz w:val="32"/>
          <w:szCs w:val="32"/>
        </w:rPr>
        <w:t>。全年安排因公出国（境）团组</w:t>
      </w:r>
      <w:r w:rsidR="0029665F" w:rsidRPr="00224584">
        <w:rPr>
          <w:rFonts w:ascii="仿宋" w:eastAsia="仿宋" w:hAnsi="仿宋" w:hint="eastAsia"/>
          <w:sz w:val="32"/>
          <w:szCs w:val="32"/>
        </w:rPr>
        <w:t>0</w:t>
      </w:r>
      <w:r w:rsidRPr="00224584">
        <w:rPr>
          <w:rFonts w:ascii="仿宋" w:eastAsia="仿宋" w:hAnsi="仿宋" w:hint="eastAsia"/>
          <w:sz w:val="32"/>
          <w:szCs w:val="32"/>
        </w:rPr>
        <w:t>次，出国（境）</w:t>
      </w:r>
      <w:r w:rsidR="0029665F" w:rsidRPr="00224584">
        <w:rPr>
          <w:rFonts w:ascii="仿宋" w:eastAsia="仿宋" w:hAnsi="仿宋" w:hint="eastAsia"/>
          <w:sz w:val="32"/>
          <w:szCs w:val="32"/>
        </w:rPr>
        <w:t>0</w:t>
      </w:r>
      <w:r w:rsidRPr="00224584">
        <w:rPr>
          <w:rFonts w:ascii="仿宋" w:eastAsia="仿宋" w:hAnsi="仿宋" w:hint="eastAsia"/>
          <w:sz w:val="32"/>
          <w:szCs w:val="32"/>
        </w:rPr>
        <w:t>人。</w:t>
      </w:r>
      <w:r w:rsidR="0029665F" w:rsidRPr="00224584">
        <w:rPr>
          <w:rFonts w:ascii="仿宋" w:eastAsia="仿宋" w:hAnsi="仿宋"/>
          <w:sz w:val="32"/>
          <w:szCs w:val="32"/>
        </w:rPr>
        <w:t>因公出国（境）支出决算</w:t>
      </w:r>
      <w:r w:rsidR="0029665F" w:rsidRPr="00224584">
        <w:rPr>
          <w:rFonts w:ascii="仿宋" w:eastAsia="仿宋" w:hAnsi="仿宋" w:hint="eastAsia"/>
          <w:sz w:val="32"/>
          <w:szCs w:val="32"/>
        </w:rPr>
        <w:t>与</w:t>
      </w:r>
      <w:r w:rsidR="0029665F" w:rsidRPr="00224584">
        <w:rPr>
          <w:rFonts w:ascii="仿宋" w:eastAsia="仿宋" w:hAnsi="仿宋"/>
          <w:sz w:val="32"/>
          <w:szCs w:val="32"/>
        </w:rPr>
        <w:t>20</w:t>
      </w:r>
      <w:r w:rsidR="0029665F" w:rsidRPr="00224584">
        <w:rPr>
          <w:rFonts w:ascii="仿宋" w:eastAsia="仿宋" w:hAnsi="仿宋" w:hint="eastAsia"/>
          <w:sz w:val="32"/>
          <w:szCs w:val="32"/>
        </w:rPr>
        <w:t>20</w:t>
      </w:r>
      <w:r w:rsidR="0029665F" w:rsidRPr="00224584">
        <w:rPr>
          <w:rFonts w:ascii="仿宋" w:eastAsia="仿宋" w:hAnsi="仿宋"/>
          <w:sz w:val="32"/>
          <w:szCs w:val="32"/>
        </w:rPr>
        <w:t>年</w:t>
      </w:r>
      <w:r w:rsidR="0029665F" w:rsidRPr="00224584">
        <w:rPr>
          <w:rFonts w:ascii="仿宋" w:eastAsia="仿宋" w:hAnsi="仿宋" w:hint="eastAsia"/>
          <w:sz w:val="32"/>
          <w:szCs w:val="32"/>
        </w:rPr>
        <w:t>持平。</w:t>
      </w:r>
    </w:p>
    <w:p w:rsidR="00457321" w:rsidRPr="00224584" w:rsidRDefault="006572CB">
      <w:pPr>
        <w:spacing w:line="600" w:lineRule="exact"/>
        <w:ind w:firstLine="640"/>
        <w:rPr>
          <w:rFonts w:ascii="仿宋" w:eastAsia="仿宋" w:hAnsi="仿宋"/>
          <w:sz w:val="32"/>
          <w:szCs w:val="32"/>
        </w:rPr>
      </w:pPr>
      <w:r w:rsidRPr="00224584">
        <w:rPr>
          <w:rFonts w:ascii="仿宋" w:eastAsia="仿宋" w:hAnsi="仿宋"/>
          <w:sz w:val="32"/>
          <w:szCs w:val="32"/>
        </w:rPr>
        <w:t>2.</w:t>
      </w:r>
      <w:r w:rsidRPr="00224584">
        <w:rPr>
          <w:rFonts w:ascii="仿宋" w:eastAsia="仿宋" w:hAnsi="仿宋" w:hint="eastAsia"/>
          <w:sz w:val="32"/>
          <w:szCs w:val="32"/>
        </w:rPr>
        <w:t>公务用车购置及运行维护费支出</w:t>
      </w:r>
      <w:r w:rsidR="0029665F" w:rsidRPr="00224584">
        <w:rPr>
          <w:rFonts w:ascii="仿宋" w:eastAsia="仿宋" w:hAnsi="仿宋" w:hint="eastAsia"/>
          <w:sz w:val="32"/>
          <w:szCs w:val="32"/>
        </w:rPr>
        <w:t>0</w:t>
      </w:r>
      <w:r w:rsidRPr="00224584">
        <w:rPr>
          <w:rFonts w:ascii="仿宋" w:eastAsia="仿宋" w:hAnsi="仿宋" w:hint="eastAsia"/>
          <w:sz w:val="32"/>
          <w:szCs w:val="32"/>
        </w:rPr>
        <w:t>万元,完成预算</w:t>
      </w:r>
      <w:r w:rsidR="0029665F" w:rsidRPr="00224584">
        <w:rPr>
          <w:rFonts w:ascii="仿宋" w:eastAsia="仿宋" w:hAnsi="仿宋" w:hint="eastAsia"/>
          <w:sz w:val="32"/>
          <w:szCs w:val="32"/>
        </w:rPr>
        <w:t>0</w:t>
      </w:r>
      <w:r w:rsidRPr="00224584">
        <w:rPr>
          <w:rFonts w:ascii="仿宋" w:eastAsia="仿宋" w:hAnsi="仿宋"/>
          <w:sz w:val="32"/>
          <w:szCs w:val="32"/>
        </w:rPr>
        <w:t>%</w:t>
      </w:r>
      <w:r w:rsidRPr="00224584">
        <w:rPr>
          <w:rFonts w:hint="eastAsia"/>
        </w:rPr>
        <w:t>。</w:t>
      </w:r>
      <w:r w:rsidRPr="00224584">
        <w:rPr>
          <w:rFonts w:ascii="仿宋" w:eastAsia="仿宋" w:hAnsi="仿宋" w:hint="eastAsia"/>
          <w:sz w:val="32"/>
          <w:szCs w:val="32"/>
        </w:rPr>
        <w:t>公务用车购置及运行维护费支出决算</w:t>
      </w:r>
      <w:r w:rsidR="0029665F" w:rsidRPr="00224584">
        <w:rPr>
          <w:rFonts w:ascii="仿宋" w:eastAsia="仿宋" w:hAnsi="仿宋" w:hint="eastAsia"/>
          <w:sz w:val="32"/>
          <w:szCs w:val="32"/>
        </w:rPr>
        <w:t>与</w:t>
      </w:r>
      <w:r w:rsidR="0029665F" w:rsidRPr="00224584">
        <w:rPr>
          <w:rFonts w:ascii="仿宋" w:eastAsia="仿宋" w:hAnsi="仿宋"/>
          <w:sz w:val="32"/>
          <w:szCs w:val="32"/>
        </w:rPr>
        <w:t>20</w:t>
      </w:r>
      <w:r w:rsidR="0029665F" w:rsidRPr="00224584">
        <w:rPr>
          <w:rFonts w:ascii="仿宋" w:eastAsia="仿宋" w:hAnsi="仿宋" w:hint="eastAsia"/>
          <w:sz w:val="32"/>
          <w:szCs w:val="32"/>
        </w:rPr>
        <w:t>20</w:t>
      </w:r>
      <w:r w:rsidR="0029665F" w:rsidRPr="00224584">
        <w:rPr>
          <w:rFonts w:ascii="仿宋" w:eastAsia="仿宋" w:hAnsi="仿宋"/>
          <w:sz w:val="32"/>
          <w:szCs w:val="32"/>
        </w:rPr>
        <w:t>年</w:t>
      </w:r>
      <w:r w:rsidR="0029665F" w:rsidRPr="00224584">
        <w:rPr>
          <w:rFonts w:ascii="仿宋" w:eastAsia="仿宋" w:hAnsi="仿宋" w:hint="eastAsia"/>
          <w:sz w:val="32"/>
          <w:szCs w:val="32"/>
        </w:rPr>
        <w:t>持平</w:t>
      </w:r>
      <w:r w:rsidRPr="00224584">
        <w:rPr>
          <w:rFonts w:ascii="仿宋" w:eastAsia="仿宋" w:hAnsi="仿宋" w:hint="eastAsia"/>
          <w:sz w:val="32"/>
          <w:szCs w:val="32"/>
        </w:rPr>
        <w:t>。</w:t>
      </w:r>
    </w:p>
    <w:p w:rsidR="00457321" w:rsidRPr="00224584" w:rsidRDefault="006572CB" w:rsidP="00224584">
      <w:pPr>
        <w:spacing w:line="600" w:lineRule="exact"/>
        <w:ind w:firstLine="640"/>
        <w:rPr>
          <w:rFonts w:ascii="仿宋" w:eastAsia="仿宋" w:hAnsi="仿宋"/>
          <w:sz w:val="32"/>
          <w:szCs w:val="32"/>
        </w:rPr>
      </w:pPr>
      <w:r w:rsidRPr="00224584">
        <w:rPr>
          <w:rFonts w:ascii="仿宋" w:eastAsia="仿宋" w:hAnsi="仿宋" w:hint="eastAsia"/>
          <w:sz w:val="32"/>
          <w:szCs w:val="32"/>
        </w:rPr>
        <w:t>其中：公务用车购置支出</w:t>
      </w:r>
      <w:r w:rsidR="0029665F" w:rsidRPr="00224584">
        <w:rPr>
          <w:rFonts w:ascii="仿宋" w:eastAsia="仿宋" w:hAnsi="仿宋" w:hint="eastAsia"/>
          <w:sz w:val="32"/>
          <w:szCs w:val="32"/>
        </w:rPr>
        <w:t>0</w:t>
      </w:r>
      <w:r w:rsidRPr="00224584">
        <w:rPr>
          <w:rFonts w:ascii="仿宋" w:eastAsia="仿宋" w:hAnsi="仿宋" w:hint="eastAsia"/>
          <w:sz w:val="32"/>
          <w:szCs w:val="32"/>
        </w:rPr>
        <w:t>万元。全年按规定更新购置公务用车</w:t>
      </w:r>
      <w:r w:rsidR="0029665F" w:rsidRPr="00224584">
        <w:rPr>
          <w:rFonts w:ascii="仿宋" w:eastAsia="仿宋" w:hAnsi="仿宋" w:hint="eastAsia"/>
          <w:sz w:val="32"/>
          <w:szCs w:val="32"/>
        </w:rPr>
        <w:t>0</w:t>
      </w:r>
      <w:r w:rsidRPr="00224584">
        <w:rPr>
          <w:rFonts w:ascii="仿宋" w:eastAsia="仿宋" w:hAnsi="仿宋" w:hint="eastAsia"/>
          <w:sz w:val="32"/>
          <w:szCs w:val="32"/>
        </w:rPr>
        <w:t>辆，其中：轿车</w:t>
      </w:r>
      <w:r w:rsidR="0029665F" w:rsidRPr="00224584">
        <w:rPr>
          <w:rFonts w:ascii="仿宋" w:eastAsia="仿宋" w:hAnsi="仿宋" w:hint="eastAsia"/>
          <w:sz w:val="32"/>
          <w:szCs w:val="32"/>
        </w:rPr>
        <w:t>0</w:t>
      </w:r>
      <w:r w:rsidRPr="00224584">
        <w:rPr>
          <w:rFonts w:ascii="仿宋" w:eastAsia="仿宋" w:hAnsi="仿宋" w:hint="eastAsia"/>
          <w:sz w:val="32"/>
          <w:szCs w:val="32"/>
        </w:rPr>
        <w:t>辆、金额</w:t>
      </w:r>
      <w:r w:rsidR="0029665F" w:rsidRPr="00224584">
        <w:rPr>
          <w:rFonts w:ascii="仿宋" w:eastAsia="仿宋" w:hAnsi="仿宋" w:hint="eastAsia"/>
          <w:sz w:val="32"/>
          <w:szCs w:val="32"/>
        </w:rPr>
        <w:t>0</w:t>
      </w:r>
      <w:r w:rsidRPr="00224584">
        <w:rPr>
          <w:rFonts w:ascii="仿宋" w:eastAsia="仿宋" w:hAnsi="仿宋" w:hint="eastAsia"/>
          <w:sz w:val="32"/>
          <w:szCs w:val="32"/>
        </w:rPr>
        <w:t>万元，越野车</w:t>
      </w:r>
      <w:r w:rsidR="0029665F" w:rsidRPr="00224584">
        <w:rPr>
          <w:rFonts w:ascii="仿宋" w:eastAsia="仿宋" w:hAnsi="仿宋" w:hint="eastAsia"/>
          <w:sz w:val="32"/>
          <w:szCs w:val="32"/>
        </w:rPr>
        <w:t>0</w:t>
      </w:r>
      <w:r w:rsidRPr="00224584">
        <w:rPr>
          <w:rFonts w:ascii="仿宋" w:eastAsia="仿宋" w:hAnsi="仿宋" w:hint="eastAsia"/>
          <w:sz w:val="32"/>
          <w:szCs w:val="32"/>
        </w:rPr>
        <w:t>辆、金额</w:t>
      </w:r>
      <w:r w:rsidR="0029665F" w:rsidRPr="00224584">
        <w:rPr>
          <w:rFonts w:ascii="仿宋" w:eastAsia="仿宋" w:hAnsi="仿宋" w:hint="eastAsia"/>
          <w:sz w:val="32"/>
          <w:szCs w:val="32"/>
        </w:rPr>
        <w:t>0</w:t>
      </w:r>
      <w:r w:rsidRPr="00224584">
        <w:rPr>
          <w:rFonts w:ascii="仿宋" w:eastAsia="仿宋" w:hAnsi="仿宋" w:hint="eastAsia"/>
          <w:sz w:val="32"/>
          <w:szCs w:val="32"/>
        </w:rPr>
        <w:t>万元，载客汽车</w:t>
      </w:r>
      <w:r w:rsidR="0029665F" w:rsidRPr="00224584">
        <w:rPr>
          <w:rFonts w:ascii="仿宋" w:eastAsia="仿宋" w:hAnsi="仿宋" w:hint="eastAsia"/>
          <w:sz w:val="32"/>
          <w:szCs w:val="32"/>
        </w:rPr>
        <w:t>0</w:t>
      </w:r>
      <w:r w:rsidRPr="00224584">
        <w:rPr>
          <w:rFonts w:ascii="仿宋" w:eastAsia="仿宋" w:hAnsi="仿宋" w:hint="eastAsia"/>
          <w:sz w:val="32"/>
          <w:szCs w:val="32"/>
        </w:rPr>
        <w:t>辆、金额</w:t>
      </w:r>
      <w:r w:rsidR="0029665F" w:rsidRPr="00224584">
        <w:rPr>
          <w:rFonts w:ascii="仿宋" w:eastAsia="仿宋" w:hAnsi="仿宋" w:hint="eastAsia"/>
          <w:sz w:val="32"/>
          <w:szCs w:val="32"/>
        </w:rPr>
        <w:t>0万元</w:t>
      </w:r>
      <w:r w:rsidRPr="00224584">
        <w:rPr>
          <w:rFonts w:ascii="仿宋" w:eastAsia="仿宋" w:hAnsi="仿宋" w:hint="eastAsia"/>
          <w:sz w:val="32"/>
          <w:szCs w:val="32"/>
        </w:rPr>
        <w:t>。截至</w:t>
      </w:r>
      <w:r w:rsidRPr="00224584">
        <w:rPr>
          <w:rFonts w:ascii="仿宋" w:eastAsia="仿宋" w:hAnsi="仿宋"/>
          <w:sz w:val="32"/>
          <w:szCs w:val="32"/>
        </w:rPr>
        <w:t>20</w:t>
      </w:r>
      <w:r w:rsidRPr="00224584">
        <w:rPr>
          <w:rFonts w:ascii="仿宋" w:eastAsia="仿宋" w:hAnsi="仿宋" w:hint="eastAsia"/>
          <w:sz w:val="32"/>
          <w:szCs w:val="32"/>
        </w:rPr>
        <w:t>21年</w:t>
      </w:r>
      <w:r w:rsidRPr="00224584">
        <w:rPr>
          <w:rFonts w:ascii="仿宋" w:eastAsia="仿宋" w:hAnsi="仿宋"/>
          <w:sz w:val="32"/>
          <w:szCs w:val="32"/>
        </w:rPr>
        <w:t>12</w:t>
      </w:r>
      <w:r w:rsidRPr="00224584">
        <w:rPr>
          <w:rFonts w:ascii="仿宋" w:eastAsia="仿宋" w:hAnsi="仿宋" w:hint="eastAsia"/>
          <w:sz w:val="32"/>
          <w:szCs w:val="32"/>
        </w:rPr>
        <w:t>月底，单位共有公务用车</w:t>
      </w:r>
      <w:r w:rsidR="0029665F" w:rsidRPr="00224584">
        <w:rPr>
          <w:rFonts w:ascii="仿宋" w:eastAsia="仿宋" w:hAnsi="仿宋" w:hint="eastAsia"/>
          <w:sz w:val="32"/>
          <w:szCs w:val="32"/>
        </w:rPr>
        <w:t>0</w:t>
      </w:r>
      <w:r w:rsidRPr="00224584">
        <w:rPr>
          <w:rFonts w:ascii="仿宋" w:eastAsia="仿宋" w:hAnsi="仿宋" w:hint="eastAsia"/>
          <w:sz w:val="32"/>
          <w:szCs w:val="32"/>
        </w:rPr>
        <w:t>辆，其中：轿车</w:t>
      </w:r>
      <w:r w:rsidR="0029665F" w:rsidRPr="00224584">
        <w:rPr>
          <w:rFonts w:ascii="仿宋" w:eastAsia="仿宋" w:hAnsi="仿宋" w:hint="eastAsia"/>
          <w:sz w:val="32"/>
          <w:szCs w:val="32"/>
        </w:rPr>
        <w:t>0</w:t>
      </w:r>
      <w:r w:rsidRPr="00224584">
        <w:rPr>
          <w:rFonts w:ascii="仿宋" w:eastAsia="仿宋" w:hAnsi="仿宋" w:hint="eastAsia"/>
          <w:sz w:val="32"/>
          <w:szCs w:val="32"/>
        </w:rPr>
        <w:t>辆、越野车</w:t>
      </w:r>
      <w:r w:rsidR="0029665F" w:rsidRPr="00224584">
        <w:rPr>
          <w:rFonts w:ascii="仿宋" w:eastAsia="仿宋" w:hAnsi="仿宋" w:hint="eastAsia"/>
          <w:sz w:val="32"/>
          <w:szCs w:val="32"/>
        </w:rPr>
        <w:t>0</w:t>
      </w:r>
      <w:r w:rsidRPr="00224584">
        <w:rPr>
          <w:rFonts w:ascii="仿宋" w:eastAsia="仿宋" w:hAnsi="仿宋" w:hint="eastAsia"/>
          <w:sz w:val="32"/>
          <w:szCs w:val="32"/>
        </w:rPr>
        <w:t>辆、载客汽车</w:t>
      </w:r>
      <w:r w:rsidR="0029665F" w:rsidRPr="00224584">
        <w:rPr>
          <w:rFonts w:ascii="仿宋" w:eastAsia="仿宋" w:hAnsi="仿宋" w:hint="eastAsia"/>
          <w:sz w:val="32"/>
          <w:szCs w:val="32"/>
        </w:rPr>
        <w:t>0</w:t>
      </w:r>
      <w:r w:rsidRPr="00224584">
        <w:rPr>
          <w:rFonts w:ascii="仿宋" w:eastAsia="仿宋" w:hAnsi="仿宋" w:hint="eastAsia"/>
          <w:sz w:val="32"/>
          <w:szCs w:val="32"/>
        </w:rPr>
        <w:t>辆。</w:t>
      </w:r>
    </w:p>
    <w:p w:rsidR="00224584" w:rsidRDefault="006572CB">
      <w:pPr>
        <w:spacing w:line="600" w:lineRule="exact"/>
        <w:ind w:firstLine="640"/>
        <w:rPr>
          <w:rFonts w:ascii="仿宋" w:eastAsia="仿宋" w:hAnsi="仿宋" w:hint="eastAsia"/>
          <w:sz w:val="32"/>
          <w:szCs w:val="32"/>
        </w:rPr>
      </w:pPr>
      <w:r w:rsidRPr="00224584">
        <w:rPr>
          <w:rFonts w:ascii="仿宋" w:eastAsia="仿宋" w:hAnsi="仿宋" w:hint="eastAsia"/>
          <w:sz w:val="32"/>
          <w:szCs w:val="32"/>
        </w:rPr>
        <w:t>公务用车运行维护费支出</w:t>
      </w:r>
      <w:r w:rsidR="0029665F" w:rsidRPr="00224584">
        <w:rPr>
          <w:rFonts w:ascii="仿宋" w:eastAsia="仿宋" w:hAnsi="仿宋" w:hint="eastAsia"/>
          <w:sz w:val="32"/>
          <w:szCs w:val="32"/>
        </w:rPr>
        <w:t>0</w:t>
      </w:r>
      <w:r w:rsidRPr="00224584">
        <w:rPr>
          <w:rFonts w:ascii="仿宋" w:eastAsia="仿宋" w:hAnsi="仿宋" w:hint="eastAsia"/>
          <w:sz w:val="32"/>
          <w:szCs w:val="32"/>
        </w:rPr>
        <w:t>万元。</w:t>
      </w:r>
    </w:p>
    <w:p w:rsidR="00457321" w:rsidRPr="00224584" w:rsidRDefault="006572CB">
      <w:pPr>
        <w:spacing w:line="600" w:lineRule="exact"/>
        <w:ind w:firstLine="640"/>
        <w:rPr>
          <w:rFonts w:ascii="仿宋" w:eastAsia="仿宋" w:hAnsi="仿宋"/>
          <w:sz w:val="32"/>
          <w:szCs w:val="32"/>
        </w:rPr>
      </w:pPr>
      <w:r w:rsidRPr="00224584">
        <w:rPr>
          <w:rFonts w:ascii="仿宋" w:eastAsia="仿宋" w:hAnsi="仿宋"/>
          <w:sz w:val="32"/>
          <w:szCs w:val="32"/>
        </w:rPr>
        <w:t>3.</w:t>
      </w:r>
      <w:r w:rsidRPr="00224584">
        <w:rPr>
          <w:rFonts w:ascii="仿宋" w:eastAsia="仿宋" w:hAnsi="仿宋" w:hint="eastAsia"/>
          <w:sz w:val="32"/>
          <w:szCs w:val="32"/>
        </w:rPr>
        <w:t>公务接待费支出</w:t>
      </w:r>
      <w:r w:rsidR="0029665F" w:rsidRPr="00224584">
        <w:rPr>
          <w:rFonts w:ascii="仿宋" w:eastAsia="仿宋" w:hAnsi="仿宋" w:hint="eastAsia"/>
          <w:sz w:val="32"/>
          <w:szCs w:val="32"/>
        </w:rPr>
        <w:t>0.57</w:t>
      </w:r>
      <w:r w:rsidRPr="00224584">
        <w:rPr>
          <w:rFonts w:ascii="仿宋" w:eastAsia="仿宋" w:hAnsi="仿宋" w:hint="eastAsia"/>
          <w:sz w:val="32"/>
          <w:szCs w:val="32"/>
        </w:rPr>
        <w:t>万元，完成预算</w:t>
      </w:r>
      <w:r w:rsidR="0029665F" w:rsidRPr="00224584">
        <w:rPr>
          <w:rFonts w:ascii="仿宋" w:eastAsia="仿宋" w:hAnsi="仿宋" w:hint="eastAsia"/>
          <w:sz w:val="32"/>
          <w:szCs w:val="32"/>
        </w:rPr>
        <w:t>100</w:t>
      </w:r>
      <w:r w:rsidRPr="00224584">
        <w:rPr>
          <w:rFonts w:ascii="仿宋" w:eastAsia="仿宋" w:hAnsi="仿宋"/>
          <w:sz w:val="32"/>
          <w:szCs w:val="32"/>
        </w:rPr>
        <w:t>%</w:t>
      </w:r>
      <w:r w:rsidRPr="00224584">
        <w:rPr>
          <w:rFonts w:ascii="仿宋" w:eastAsia="仿宋" w:hAnsi="仿宋" w:hint="eastAsia"/>
          <w:sz w:val="32"/>
          <w:szCs w:val="32"/>
        </w:rPr>
        <w:t>。公务接待费支出决算比</w:t>
      </w:r>
      <w:r w:rsidRPr="00224584">
        <w:rPr>
          <w:rFonts w:ascii="仿宋" w:eastAsia="仿宋" w:hAnsi="仿宋"/>
          <w:sz w:val="32"/>
          <w:szCs w:val="32"/>
        </w:rPr>
        <w:t>20</w:t>
      </w:r>
      <w:r w:rsidRPr="00224584">
        <w:rPr>
          <w:rFonts w:ascii="仿宋" w:eastAsia="仿宋" w:hAnsi="仿宋" w:hint="eastAsia"/>
          <w:sz w:val="32"/>
          <w:szCs w:val="32"/>
        </w:rPr>
        <w:t>20年增加</w:t>
      </w:r>
      <w:r w:rsidR="0029665F" w:rsidRPr="00224584">
        <w:rPr>
          <w:rFonts w:ascii="仿宋" w:eastAsia="仿宋" w:hAnsi="仿宋" w:hint="eastAsia"/>
          <w:sz w:val="32"/>
          <w:szCs w:val="32"/>
        </w:rPr>
        <w:t>0.57</w:t>
      </w:r>
      <w:r w:rsidRPr="00224584">
        <w:rPr>
          <w:rFonts w:ascii="仿宋" w:eastAsia="仿宋" w:hAnsi="仿宋" w:hint="eastAsia"/>
          <w:sz w:val="32"/>
          <w:szCs w:val="32"/>
        </w:rPr>
        <w:t>万元，。主要原因是</w:t>
      </w:r>
      <w:r w:rsidR="0029665F" w:rsidRPr="00224584">
        <w:rPr>
          <w:rFonts w:ascii="仿宋" w:eastAsia="仿宋" w:hAnsi="仿宋" w:hint="eastAsia"/>
          <w:sz w:val="32"/>
          <w:szCs w:val="32"/>
        </w:rPr>
        <w:t>2020年未发生公务接待支出无法同比比较，2020年因疫情原因公务接待减少，2021年有所上升</w:t>
      </w:r>
      <w:r w:rsidRPr="00224584">
        <w:rPr>
          <w:rFonts w:ascii="仿宋" w:eastAsia="仿宋" w:hAnsi="仿宋" w:hint="eastAsia"/>
          <w:sz w:val="32"/>
          <w:szCs w:val="32"/>
        </w:rPr>
        <w:t>。其中：</w:t>
      </w:r>
    </w:p>
    <w:p w:rsidR="00457321" w:rsidRPr="00224584" w:rsidRDefault="006572CB">
      <w:pPr>
        <w:spacing w:line="600" w:lineRule="exact"/>
        <w:ind w:firstLine="640"/>
        <w:rPr>
          <w:rFonts w:ascii="仿宋" w:eastAsia="仿宋" w:hAnsi="仿宋"/>
          <w:sz w:val="32"/>
          <w:szCs w:val="32"/>
        </w:rPr>
      </w:pPr>
      <w:r w:rsidRPr="00224584">
        <w:rPr>
          <w:rFonts w:ascii="仿宋" w:eastAsia="仿宋" w:hAnsi="仿宋" w:hint="eastAsia"/>
          <w:sz w:val="32"/>
          <w:szCs w:val="32"/>
        </w:rPr>
        <w:t>国内公务接待支出</w:t>
      </w:r>
      <w:r w:rsidR="0029665F">
        <w:rPr>
          <w:rFonts w:ascii="仿宋" w:eastAsia="仿宋" w:hAnsi="仿宋" w:hint="eastAsia"/>
          <w:sz w:val="32"/>
          <w:szCs w:val="32"/>
        </w:rPr>
        <w:t>0.57</w:t>
      </w:r>
      <w:r w:rsidRPr="00224584">
        <w:rPr>
          <w:rFonts w:ascii="仿宋" w:eastAsia="仿宋" w:hAnsi="仿宋" w:hint="eastAsia"/>
          <w:sz w:val="32"/>
          <w:szCs w:val="32"/>
        </w:rPr>
        <w:t>万元，主要用于执行公务、开</w:t>
      </w:r>
      <w:r w:rsidRPr="00224584">
        <w:rPr>
          <w:rFonts w:ascii="仿宋" w:eastAsia="仿宋" w:hAnsi="仿宋" w:hint="eastAsia"/>
          <w:sz w:val="32"/>
          <w:szCs w:val="32"/>
        </w:rPr>
        <w:lastRenderedPageBreak/>
        <w:t>展业务活动开支用餐费。国内公务接待</w:t>
      </w:r>
      <w:r w:rsidR="00EA5CCF" w:rsidRPr="00224584">
        <w:rPr>
          <w:rFonts w:ascii="仿宋" w:eastAsia="仿宋" w:hAnsi="仿宋" w:hint="eastAsia"/>
          <w:sz w:val="32"/>
          <w:szCs w:val="32"/>
        </w:rPr>
        <w:t>8</w:t>
      </w:r>
      <w:r w:rsidRPr="00224584">
        <w:rPr>
          <w:rFonts w:ascii="仿宋" w:eastAsia="仿宋" w:hAnsi="仿宋" w:hint="eastAsia"/>
          <w:sz w:val="32"/>
          <w:szCs w:val="32"/>
        </w:rPr>
        <w:t>批次，</w:t>
      </w:r>
      <w:r w:rsidR="00CB357C" w:rsidRPr="00224584">
        <w:rPr>
          <w:rFonts w:ascii="仿宋" w:eastAsia="仿宋" w:hAnsi="仿宋" w:hint="eastAsia"/>
          <w:sz w:val="32"/>
          <w:szCs w:val="32"/>
        </w:rPr>
        <w:t>59</w:t>
      </w:r>
      <w:r w:rsidRPr="00224584">
        <w:rPr>
          <w:rFonts w:ascii="仿宋" w:eastAsia="仿宋" w:hAnsi="仿宋" w:hint="eastAsia"/>
          <w:sz w:val="32"/>
          <w:szCs w:val="32"/>
        </w:rPr>
        <w:t>人次（不包括陪同人员），共计支出</w:t>
      </w:r>
      <w:r w:rsidR="0003619F" w:rsidRPr="00224584">
        <w:rPr>
          <w:rFonts w:ascii="仿宋" w:eastAsia="仿宋" w:hAnsi="仿宋" w:hint="eastAsia"/>
          <w:sz w:val="32"/>
          <w:szCs w:val="32"/>
        </w:rPr>
        <w:t>0.57</w:t>
      </w:r>
      <w:r w:rsidRPr="00224584">
        <w:rPr>
          <w:rFonts w:ascii="仿宋" w:eastAsia="仿宋" w:hAnsi="仿宋" w:hint="eastAsia"/>
          <w:sz w:val="32"/>
          <w:szCs w:val="32"/>
        </w:rPr>
        <w:t>万元，具体内容包括：</w:t>
      </w:r>
      <w:r w:rsidR="0003619F" w:rsidRPr="00224584">
        <w:rPr>
          <w:rFonts w:ascii="仿宋" w:eastAsia="仿宋" w:hAnsi="仿宋" w:hint="eastAsia"/>
          <w:sz w:val="32"/>
          <w:szCs w:val="32"/>
        </w:rPr>
        <w:t>加油站油气回收执行情况检查 225元；调研盐边县加油站双层罐改造 339元；</w:t>
      </w:r>
      <w:r w:rsidR="00CB357C" w:rsidRPr="00224584">
        <w:rPr>
          <w:rFonts w:ascii="仿宋" w:eastAsia="仿宋" w:hAnsi="仿宋" w:hint="eastAsia"/>
          <w:sz w:val="32"/>
          <w:szCs w:val="32"/>
        </w:rPr>
        <w:t>生态环境问题整改及污染防治攻坚战督导调研 590元；调研农业科技创新支撑980元；农业科技园调研 1400元；天府科技云调研687元；省重点工业和技术改造项目调研1044元；现场节能监察 450元</w:t>
      </w:r>
      <w:r w:rsidRPr="00224584">
        <w:rPr>
          <w:rFonts w:ascii="仿宋" w:eastAsia="仿宋" w:hAnsi="仿宋" w:hint="eastAsia"/>
          <w:sz w:val="32"/>
          <w:szCs w:val="32"/>
        </w:rPr>
        <w:t>。</w:t>
      </w:r>
    </w:p>
    <w:p w:rsidR="00457321" w:rsidRPr="00224584" w:rsidRDefault="006572CB" w:rsidP="00224584">
      <w:pPr>
        <w:spacing w:line="600" w:lineRule="exact"/>
        <w:ind w:firstLine="640"/>
        <w:rPr>
          <w:rFonts w:ascii="仿宋" w:eastAsia="仿宋" w:hAnsi="仿宋"/>
          <w:sz w:val="32"/>
          <w:szCs w:val="32"/>
        </w:rPr>
      </w:pPr>
      <w:r w:rsidRPr="00224584">
        <w:rPr>
          <w:rFonts w:ascii="仿宋" w:eastAsia="仿宋" w:hAnsi="仿宋" w:hint="eastAsia"/>
          <w:sz w:val="32"/>
          <w:szCs w:val="32"/>
        </w:rPr>
        <w:t>外事接待支出</w:t>
      </w:r>
      <w:r w:rsidR="0003619F">
        <w:rPr>
          <w:rFonts w:ascii="仿宋" w:eastAsia="仿宋" w:hAnsi="仿宋" w:hint="eastAsia"/>
          <w:sz w:val="32"/>
          <w:szCs w:val="32"/>
        </w:rPr>
        <w:t>0</w:t>
      </w:r>
      <w:r w:rsidRPr="00224584">
        <w:rPr>
          <w:rFonts w:ascii="仿宋" w:eastAsia="仿宋" w:hAnsi="仿宋" w:hint="eastAsia"/>
          <w:sz w:val="32"/>
          <w:szCs w:val="32"/>
        </w:rPr>
        <w:t>万元，外事接待</w:t>
      </w:r>
      <w:r w:rsidR="0003619F" w:rsidRPr="00224584">
        <w:rPr>
          <w:rFonts w:ascii="仿宋" w:eastAsia="仿宋" w:hAnsi="仿宋" w:hint="eastAsia"/>
          <w:sz w:val="32"/>
          <w:szCs w:val="32"/>
        </w:rPr>
        <w:t>0</w:t>
      </w:r>
      <w:r w:rsidRPr="00224584">
        <w:rPr>
          <w:rFonts w:ascii="仿宋" w:eastAsia="仿宋" w:hAnsi="仿宋" w:hint="eastAsia"/>
          <w:sz w:val="32"/>
          <w:szCs w:val="32"/>
        </w:rPr>
        <w:t>批次，</w:t>
      </w:r>
      <w:r w:rsidR="0003619F" w:rsidRPr="00224584">
        <w:rPr>
          <w:rFonts w:ascii="仿宋" w:eastAsia="仿宋" w:hAnsi="仿宋" w:hint="eastAsia"/>
          <w:sz w:val="32"/>
          <w:szCs w:val="32"/>
        </w:rPr>
        <w:t>0</w:t>
      </w:r>
      <w:r w:rsidRPr="00224584">
        <w:rPr>
          <w:rFonts w:ascii="仿宋" w:eastAsia="仿宋" w:hAnsi="仿宋" w:hint="eastAsia"/>
          <w:sz w:val="32"/>
          <w:szCs w:val="32"/>
        </w:rPr>
        <w:t>人，共计支出</w:t>
      </w:r>
      <w:r w:rsidR="0003619F" w:rsidRPr="00224584">
        <w:rPr>
          <w:rFonts w:ascii="仿宋" w:eastAsia="仿宋" w:hAnsi="仿宋" w:hint="eastAsia"/>
          <w:sz w:val="32"/>
          <w:szCs w:val="32"/>
        </w:rPr>
        <w:t>0</w:t>
      </w:r>
      <w:bookmarkStart w:id="54" w:name="_Toc15377218"/>
      <w:bookmarkStart w:id="55" w:name="_Toc15396610"/>
      <w:r w:rsidR="00712A60" w:rsidRPr="00224584">
        <w:rPr>
          <w:rFonts w:ascii="仿宋" w:eastAsia="仿宋" w:hAnsi="仿宋" w:hint="eastAsia"/>
          <w:sz w:val="32"/>
          <w:szCs w:val="32"/>
        </w:rPr>
        <w:t>万。</w:t>
      </w:r>
    </w:p>
    <w:p w:rsidR="00457321" w:rsidRDefault="006572CB">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54"/>
      <w:bookmarkEnd w:id="55"/>
    </w:p>
    <w:p w:rsidR="00457321" w:rsidRPr="00224584" w:rsidRDefault="006572CB">
      <w:pPr>
        <w:spacing w:line="600" w:lineRule="exact"/>
        <w:ind w:firstLine="640"/>
        <w:rPr>
          <w:rFonts w:ascii="仿宋" w:eastAsia="仿宋" w:hAnsi="仿宋"/>
          <w:sz w:val="32"/>
          <w:szCs w:val="32"/>
        </w:rPr>
      </w:pPr>
      <w:r w:rsidRPr="00224584">
        <w:rPr>
          <w:rFonts w:ascii="仿宋" w:eastAsia="仿宋" w:hAnsi="仿宋"/>
          <w:sz w:val="32"/>
          <w:szCs w:val="32"/>
        </w:rPr>
        <w:t>20</w:t>
      </w:r>
      <w:r w:rsidRPr="00224584">
        <w:rPr>
          <w:rFonts w:ascii="仿宋" w:eastAsia="仿宋" w:hAnsi="仿宋" w:hint="eastAsia"/>
          <w:sz w:val="32"/>
          <w:szCs w:val="32"/>
        </w:rPr>
        <w:t>21年政府性基金预算财政拨款支出</w:t>
      </w:r>
      <w:r w:rsidR="00E6663A" w:rsidRPr="00224584">
        <w:rPr>
          <w:rFonts w:ascii="仿宋" w:eastAsia="仿宋" w:hAnsi="仿宋" w:hint="eastAsia"/>
          <w:sz w:val="32"/>
          <w:szCs w:val="32"/>
        </w:rPr>
        <w:t>15.8</w:t>
      </w:r>
      <w:r w:rsidRPr="00224584">
        <w:rPr>
          <w:rFonts w:ascii="仿宋" w:eastAsia="仿宋" w:hAnsi="仿宋" w:hint="eastAsia"/>
          <w:sz w:val="32"/>
          <w:szCs w:val="32"/>
        </w:rPr>
        <w:t>万元。</w:t>
      </w:r>
    </w:p>
    <w:p w:rsidR="00457321" w:rsidRDefault="006572CB">
      <w:pPr>
        <w:numPr>
          <w:ilvl w:val="0"/>
          <w:numId w:val="3"/>
        </w:numPr>
        <w:spacing w:line="600" w:lineRule="exact"/>
        <w:ind w:firstLine="640"/>
        <w:outlineLvl w:val="1"/>
        <w:rPr>
          <w:rStyle w:val="2Char"/>
          <w:rFonts w:ascii="黑体" w:eastAsia="黑体" w:hAnsi="黑体"/>
          <w:b w:val="0"/>
        </w:rPr>
      </w:pPr>
      <w:bookmarkStart w:id="56" w:name="_Toc15377219"/>
      <w:bookmarkStart w:id="57" w:name="_Toc15396611"/>
      <w:r>
        <w:rPr>
          <w:rStyle w:val="2Char"/>
          <w:rFonts w:ascii="黑体" w:eastAsia="黑体" w:hAnsi="黑体" w:hint="eastAsia"/>
          <w:b w:val="0"/>
        </w:rPr>
        <w:t>国有资本经营预算支出决算情况说明</w:t>
      </w:r>
      <w:bookmarkEnd w:id="56"/>
      <w:bookmarkEnd w:id="57"/>
    </w:p>
    <w:p w:rsidR="00457321" w:rsidRPr="00224584" w:rsidRDefault="006572CB" w:rsidP="00E6663A">
      <w:pPr>
        <w:spacing w:line="600" w:lineRule="exact"/>
        <w:ind w:firstLine="640"/>
        <w:rPr>
          <w:rFonts w:ascii="仿宋" w:eastAsia="仿宋" w:hAnsi="仿宋"/>
          <w:sz w:val="32"/>
          <w:szCs w:val="32"/>
        </w:rPr>
      </w:pPr>
      <w:r w:rsidRPr="00224584">
        <w:rPr>
          <w:rFonts w:ascii="仿宋" w:eastAsia="仿宋" w:hAnsi="仿宋"/>
          <w:sz w:val="32"/>
          <w:szCs w:val="32"/>
        </w:rPr>
        <w:t>20</w:t>
      </w:r>
      <w:r w:rsidRPr="00224584">
        <w:rPr>
          <w:rFonts w:ascii="仿宋" w:eastAsia="仿宋" w:hAnsi="仿宋" w:hint="eastAsia"/>
          <w:sz w:val="32"/>
          <w:szCs w:val="32"/>
        </w:rPr>
        <w:t>21年国有资本经营预算财政拨款支出</w:t>
      </w:r>
      <w:r w:rsidR="00E6663A" w:rsidRPr="00224584">
        <w:rPr>
          <w:rFonts w:ascii="仿宋" w:eastAsia="仿宋" w:hAnsi="仿宋" w:hint="eastAsia"/>
          <w:sz w:val="32"/>
          <w:szCs w:val="32"/>
        </w:rPr>
        <w:t>0</w:t>
      </w:r>
      <w:r w:rsidRPr="00224584">
        <w:rPr>
          <w:rFonts w:ascii="仿宋" w:eastAsia="仿宋" w:hAnsi="仿宋" w:hint="eastAsia"/>
          <w:sz w:val="32"/>
          <w:szCs w:val="32"/>
        </w:rPr>
        <w:t>万元。</w:t>
      </w:r>
    </w:p>
    <w:p w:rsidR="00457321" w:rsidRDefault="006572CB">
      <w:pPr>
        <w:numPr>
          <w:ilvl w:val="0"/>
          <w:numId w:val="3"/>
        </w:numPr>
        <w:spacing w:line="600" w:lineRule="exact"/>
        <w:ind w:firstLine="640"/>
        <w:outlineLvl w:val="1"/>
        <w:rPr>
          <w:rStyle w:val="2Char"/>
          <w:rFonts w:ascii="黑体" w:eastAsia="黑体" w:hAnsi="黑体"/>
          <w:b w:val="0"/>
        </w:rPr>
      </w:pPr>
      <w:bookmarkStart w:id="58" w:name="_Toc15377221"/>
      <w:bookmarkStart w:id="59" w:name="_Toc15396612"/>
      <w:r>
        <w:rPr>
          <w:rStyle w:val="2Char"/>
          <w:rFonts w:ascii="黑体" w:eastAsia="黑体" w:hAnsi="黑体" w:hint="eastAsia"/>
          <w:b w:val="0"/>
        </w:rPr>
        <w:t>其他重要事项的情况说明</w:t>
      </w:r>
      <w:bookmarkEnd w:id="58"/>
      <w:bookmarkEnd w:id="59"/>
    </w:p>
    <w:p w:rsidR="00457321" w:rsidRDefault="006572CB">
      <w:pPr>
        <w:spacing w:line="600" w:lineRule="exact"/>
        <w:ind w:firstLineChars="200" w:firstLine="643"/>
        <w:outlineLvl w:val="2"/>
        <w:rPr>
          <w:rFonts w:ascii="仿宋" w:eastAsia="仿宋" w:hAnsi="仿宋"/>
          <w:sz w:val="32"/>
          <w:szCs w:val="32"/>
        </w:rPr>
      </w:pPr>
      <w:bookmarkStart w:id="60" w:name="_Toc15377222"/>
      <w:r>
        <w:rPr>
          <w:rFonts w:ascii="仿宋" w:eastAsia="仿宋" w:hAnsi="仿宋" w:hint="eastAsia"/>
          <w:b/>
          <w:sz w:val="32"/>
          <w:szCs w:val="32"/>
        </w:rPr>
        <w:t>（一）机关运行经费支出情况</w:t>
      </w:r>
      <w:bookmarkEnd w:id="60"/>
    </w:p>
    <w:p w:rsidR="00457321" w:rsidRPr="00224584" w:rsidRDefault="006572CB" w:rsidP="00224584">
      <w:pPr>
        <w:spacing w:line="600" w:lineRule="exact"/>
        <w:ind w:firstLine="640"/>
        <w:rPr>
          <w:rFonts w:ascii="仿宋" w:eastAsia="仿宋" w:hAnsi="仿宋"/>
          <w:sz w:val="32"/>
          <w:szCs w:val="32"/>
        </w:rPr>
      </w:pPr>
      <w:r w:rsidRPr="00224584">
        <w:rPr>
          <w:rFonts w:ascii="仿宋" w:eastAsia="仿宋" w:hAnsi="仿宋"/>
          <w:sz w:val="32"/>
          <w:szCs w:val="32"/>
        </w:rPr>
        <w:t>20</w:t>
      </w:r>
      <w:r w:rsidRPr="00224584">
        <w:rPr>
          <w:rFonts w:ascii="仿宋" w:eastAsia="仿宋" w:hAnsi="仿宋" w:hint="eastAsia"/>
          <w:sz w:val="32"/>
          <w:szCs w:val="32"/>
        </w:rPr>
        <w:t>21年，</w:t>
      </w:r>
      <w:r w:rsidR="00E6663A" w:rsidRPr="00224584">
        <w:rPr>
          <w:rFonts w:ascii="仿宋" w:eastAsia="仿宋" w:hAnsi="仿宋" w:hint="eastAsia"/>
          <w:sz w:val="32"/>
          <w:szCs w:val="32"/>
        </w:rPr>
        <w:t>盐边县经信科技局</w:t>
      </w:r>
      <w:r w:rsidRPr="00224584">
        <w:rPr>
          <w:rFonts w:ascii="仿宋" w:eastAsia="仿宋" w:hAnsi="仿宋" w:hint="eastAsia"/>
          <w:sz w:val="32"/>
          <w:szCs w:val="32"/>
        </w:rPr>
        <w:t>机关运行经费支出</w:t>
      </w:r>
      <w:r w:rsidR="00E6663A" w:rsidRPr="00224584">
        <w:rPr>
          <w:rFonts w:ascii="仿宋" w:eastAsia="仿宋" w:hAnsi="仿宋" w:hint="eastAsia"/>
          <w:sz w:val="32"/>
          <w:szCs w:val="32"/>
        </w:rPr>
        <w:t>61.84</w:t>
      </w:r>
      <w:r w:rsidRPr="00224584">
        <w:rPr>
          <w:rFonts w:ascii="仿宋" w:eastAsia="仿宋" w:hAnsi="仿宋" w:hint="eastAsia"/>
          <w:sz w:val="32"/>
          <w:szCs w:val="32"/>
        </w:rPr>
        <w:t>万元，比</w:t>
      </w:r>
      <w:r w:rsidRPr="00224584">
        <w:rPr>
          <w:rFonts w:ascii="仿宋" w:eastAsia="仿宋" w:hAnsi="仿宋"/>
          <w:sz w:val="32"/>
          <w:szCs w:val="32"/>
        </w:rPr>
        <w:t>20</w:t>
      </w:r>
      <w:r w:rsidRPr="00224584">
        <w:rPr>
          <w:rFonts w:ascii="仿宋" w:eastAsia="仿宋" w:hAnsi="仿宋" w:hint="eastAsia"/>
          <w:sz w:val="32"/>
          <w:szCs w:val="32"/>
        </w:rPr>
        <w:t>20年增加</w:t>
      </w:r>
      <w:r w:rsidR="007D423D" w:rsidRPr="00224584">
        <w:rPr>
          <w:rFonts w:ascii="仿宋" w:eastAsia="仿宋" w:hAnsi="仿宋" w:hint="eastAsia"/>
          <w:sz w:val="32"/>
          <w:szCs w:val="32"/>
        </w:rPr>
        <w:t>3.78</w:t>
      </w:r>
      <w:r w:rsidRPr="00224584">
        <w:rPr>
          <w:rFonts w:ascii="仿宋" w:eastAsia="仿宋" w:hAnsi="仿宋" w:hint="eastAsia"/>
          <w:sz w:val="32"/>
          <w:szCs w:val="32"/>
        </w:rPr>
        <w:t>万元，增长</w:t>
      </w:r>
      <w:r w:rsidR="007D423D" w:rsidRPr="00224584">
        <w:rPr>
          <w:rFonts w:ascii="仿宋" w:eastAsia="仿宋" w:hAnsi="仿宋" w:hint="eastAsia"/>
          <w:sz w:val="32"/>
          <w:szCs w:val="32"/>
        </w:rPr>
        <w:t>6.</w:t>
      </w:r>
      <w:r w:rsidR="00D32261" w:rsidRPr="00224584">
        <w:rPr>
          <w:rFonts w:ascii="仿宋" w:eastAsia="仿宋" w:hAnsi="仿宋" w:hint="eastAsia"/>
          <w:sz w:val="32"/>
          <w:szCs w:val="32"/>
        </w:rPr>
        <w:t>1</w:t>
      </w:r>
      <w:r w:rsidRPr="00224584">
        <w:rPr>
          <w:rFonts w:ascii="仿宋" w:eastAsia="仿宋" w:hAnsi="仿宋"/>
          <w:sz w:val="32"/>
          <w:szCs w:val="32"/>
        </w:rPr>
        <w:t>%</w:t>
      </w:r>
      <w:r w:rsidRPr="00224584">
        <w:rPr>
          <w:rFonts w:ascii="仿宋" w:eastAsia="仿宋" w:hAnsi="仿宋" w:hint="eastAsia"/>
          <w:sz w:val="32"/>
          <w:szCs w:val="32"/>
        </w:rPr>
        <w:t>。主要原因是</w:t>
      </w:r>
      <w:r w:rsidR="00D32261" w:rsidRPr="00224584">
        <w:rPr>
          <w:rFonts w:ascii="仿宋" w:eastAsia="仿宋" w:hAnsi="仿宋" w:hint="eastAsia"/>
          <w:sz w:val="32"/>
          <w:szCs w:val="32"/>
        </w:rPr>
        <w:t>2021年较2020年增加1人，福利费、工会费较上年增加。</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bookmarkStart w:id="61" w:name="_Toc15377223"/>
      <w:r>
        <w:rPr>
          <w:rFonts w:ascii="仿宋" w:eastAsia="仿宋" w:hAnsi="仿宋" w:hint="eastAsia"/>
          <w:b/>
          <w:sz w:val="32"/>
          <w:szCs w:val="32"/>
        </w:rPr>
        <w:t>（二）政府采购支出情况</w:t>
      </w:r>
      <w:bookmarkEnd w:id="61"/>
    </w:p>
    <w:p w:rsidR="00457321" w:rsidRPr="00224584" w:rsidRDefault="006572CB">
      <w:pPr>
        <w:spacing w:line="600" w:lineRule="exact"/>
        <w:ind w:firstLineChars="200" w:firstLine="640"/>
        <w:rPr>
          <w:rFonts w:ascii="仿宋" w:eastAsia="仿宋" w:hAnsi="仿宋"/>
          <w:sz w:val="32"/>
          <w:szCs w:val="32"/>
        </w:rPr>
      </w:pPr>
      <w:r w:rsidRPr="00224584">
        <w:rPr>
          <w:rFonts w:ascii="仿宋" w:eastAsia="仿宋" w:hAnsi="仿宋"/>
          <w:sz w:val="32"/>
          <w:szCs w:val="32"/>
        </w:rPr>
        <w:t>20</w:t>
      </w:r>
      <w:r w:rsidRPr="00224584">
        <w:rPr>
          <w:rFonts w:ascii="仿宋" w:eastAsia="仿宋" w:hAnsi="仿宋" w:hint="eastAsia"/>
          <w:sz w:val="32"/>
          <w:szCs w:val="32"/>
        </w:rPr>
        <w:t>21年，</w:t>
      </w:r>
      <w:r w:rsidR="00D32261" w:rsidRPr="00224584">
        <w:rPr>
          <w:rFonts w:ascii="仿宋" w:eastAsia="仿宋" w:hAnsi="仿宋" w:hint="eastAsia"/>
          <w:sz w:val="32"/>
          <w:szCs w:val="32"/>
        </w:rPr>
        <w:t>盐边县经信科技局</w:t>
      </w:r>
      <w:r w:rsidRPr="00224584">
        <w:rPr>
          <w:rFonts w:ascii="仿宋" w:eastAsia="仿宋" w:hAnsi="仿宋" w:hint="eastAsia"/>
          <w:sz w:val="32"/>
          <w:szCs w:val="32"/>
        </w:rPr>
        <w:t>政府采购支出总额</w:t>
      </w:r>
      <w:r w:rsidR="00D32261" w:rsidRPr="00224584">
        <w:rPr>
          <w:rFonts w:ascii="仿宋" w:eastAsia="仿宋" w:hAnsi="仿宋" w:hint="eastAsia"/>
          <w:sz w:val="32"/>
          <w:szCs w:val="32"/>
        </w:rPr>
        <w:t>0</w:t>
      </w:r>
      <w:r w:rsidRPr="00224584">
        <w:rPr>
          <w:rFonts w:ascii="仿宋" w:eastAsia="仿宋" w:hAnsi="仿宋" w:hint="eastAsia"/>
          <w:sz w:val="32"/>
          <w:szCs w:val="32"/>
        </w:rPr>
        <w:t>万元，其中：政府采购货物支出</w:t>
      </w:r>
      <w:r w:rsidR="00D32261" w:rsidRPr="00224584">
        <w:rPr>
          <w:rFonts w:ascii="仿宋" w:eastAsia="仿宋" w:hAnsi="仿宋" w:hint="eastAsia"/>
          <w:sz w:val="32"/>
          <w:szCs w:val="32"/>
        </w:rPr>
        <w:t>0</w:t>
      </w:r>
      <w:r w:rsidRPr="00224584">
        <w:rPr>
          <w:rFonts w:ascii="仿宋" w:eastAsia="仿宋" w:hAnsi="仿宋" w:hint="eastAsia"/>
          <w:sz w:val="32"/>
          <w:szCs w:val="32"/>
        </w:rPr>
        <w:t>万元、政府采购工程支出</w:t>
      </w:r>
      <w:r w:rsidR="00D32261" w:rsidRPr="00224584">
        <w:rPr>
          <w:rFonts w:ascii="仿宋" w:eastAsia="仿宋" w:hAnsi="仿宋" w:hint="eastAsia"/>
          <w:sz w:val="32"/>
          <w:szCs w:val="32"/>
        </w:rPr>
        <w:t>0</w:t>
      </w:r>
      <w:r w:rsidRPr="00224584">
        <w:rPr>
          <w:rFonts w:ascii="仿宋" w:eastAsia="仿宋" w:hAnsi="仿宋" w:hint="eastAsia"/>
          <w:sz w:val="32"/>
          <w:szCs w:val="32"/>
        </w:rPr>
        <w:t>万元、政府采购服务支出</w:t>
      </w:r>
      <w:r w:rsidR="00D32261" w:rsidRPr="00224584">
        <w:rPr>
          <w:rFonts w:ascii="仿宋" w:eastAsia="仿宋" w:hAnsi="仿宋" w:hint="eastAsia"/>
          <w:sz w:val="32"/>
          <w:szCs w:val="32"/>
        </w:rPr>
        <w:t>0</w:t>
      </w:r>
      <w:r w:rsidRPr="00224584">
        <w:rPr>
          <w:rFonts w:ascii="仿宋" w:eastAsia="仿宋" w:hAnsi="仿宋" w:hint="eastAsia"/>
          <w:sz w:val="32"/>
          <w:szCs w:val="32"/>
        </w:rPr>
        <w:t>万元。授予中小企业合同金额</w:t>
      </w:r>
      <w:r w:rsidR="00D32261" w:rsidRPr="00224584">
        <w:rPr>
          <w:rFonts w:ascii="仿宋" w:eastAsia="仿宋" w:hAnsi="仿宋" w:hint="eastAsia"/>
          <w:sz w:val="32"/>
          <w:szCs w:val="32"/>
        </w:rPr>
        <w:t>0</w:t>
      </w:r>
      <w:r w:rsidRPr="00224584">
        <w:rPr>
          <w:rFonts w:ascii="仿宋" w:eastAsia="仿宋" w:hAnsi="仿宋" w:hint="eastAsia"/>
          <w:sz w:val="32"/>
          <w:szCs w:val="32"/>
        </w:rPr>
        <w:t>万元，占政府采购支出总额的</w:t>
      </w:r>
      <w:r w:rsidR="00D32261" w:rsidRPr="00224584">
        <w:rPr>
          <w:rFonts w:ascii="仿宋" w:eastAsia="仿宋" w:hAnsi="仿宋" w:hint="eastAsia"/>
          <w:sz w:val="32"/>
          <w:szCs w:val="32"/>
        </w:rPr>
        <w:t>0</w:t>
      </w:r>
      <w:r w:rsidRPr="00224584">
        <w:rPr>
          <w:rFonts w:ascii="仿宋" w:eastAsia="仿宋" w:hAnsi="仿宋"/>
          <w:sz w:val="32"/>
          <w:szCs w:val="32"/>
        </w:rPr>
        <w:t>%</w:t>
      </w:r>
      <w:r w:rsidRPr="00224584">
        <w:rPr>
          <w:rFonts w:ascii="仿宋" w:eastAsia="仿宋" w:hAnsi="仿宋" w:hint="eastAsia"/>
          <w:sz w:val="32"/>
          <w:szCs w:val="32"/>
        </w:rPr>
        <w:t>，其中：授予小微企业合同金额</w:t>
      </w:r>
      <w:r w:rsidR="00D32261" w:rsidRPr="00224584">
        <w:rPr>
          <w:rFonts w:ascii="仿宋" w:eastAsia="仿宋" w:hAnsi="仿宋" w:hint="eastAsia"/>
          <w:sz w:val="32"/>
          <w:szCs w:val="32"/>
        </w:rPr>
        <w:t>0</w:t>
      </w:r>
      <w:r w:rsidRPr="00224584">
        <w:rPr>
          <w:rFonts w:ascii="仿宋" w:eastAsia="仿宋" w:hAnsi="仿宋" w:hint="eastAsia"/>
          <w:sz w:val="32"/>
          <w:szCs w:val="32"/>
        </w:rPr>
        <w:lastRenderedPageBreak/>
        <w:t>万元，占政府采购支出总额的</w:t>
      </w:r>
      <w:r w:rsidR="00D32261" w:rsidRPr="00224584">
        <w:rPr>
          <w:rFonts w:ascii="仿宋" w:eastAsia="仿宋" w:hAnsi="仿宋" w:hint="eastAsia"/>
          <w:sz w:val="32"/>
          <w:szCs w:val="32"/>
        </w:rPr>
        <w:t>0</w:t>
      </w:r>
      <w:r w:rsidRPr="00224584">
        <w:rPr>
          <w:rFonts w:ascii="仿宋" w:eastAsia="仿宋" w:hAnsi="仿宋"/>
          <w:sz w:val="32"/>
          <w:szCs w:val="32"/>
        </w:rPr>
        <w:t>%</w:t>
      </w:r>
      <w:r w:rsidRPr="00224584">
        <w:rPr>
          <w:rFonts w:ascii="仿宋" w:eastAsia="仿宋" w:hAnsi="仿宋" w:hint="eastAsia"/>
          <w:sz w:val="32"/>
          <w:szCs w:val="32"/>
        </w:rPr>
        <w:t>。</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bookmarkStart w:id="62" w:name="_Toc15377224"/>
      <w:r>
        <w:rPr>
          <w:rFonts w:ascii="仿宋" w:eastAsia="仿宋" w:hAnsi="仿宋" w:hint="eastAsia"/>
          <w:b/>
          <w:sz w:val="32"/>
          <w:szCs w:val="32"/>
        </w:rPr>
        <w:t>（三）国有资产占有使用情况</w:t>
      </w:r>
      <w:bookmarkEnd w:id="62"/>
    </w:p>
    <w:p w:rsidR="00457321" w:rsidRPr="00224584" w:rsidRDefault="006572CB" w:rsidP="00224584">
      <w:pPr>
        <w:spacing w:line="600" w:lineRule="exact"/>
        <w:ind w:firstLineChars="200" w:firstLine="640"/>
        <w:rPr>
          <w:rFonts w:ascii="仿宋" w:eastAsia="仿宋" w:hAnsi="仿宋"/>
          <w:sz w:val="32"/>
          <w:szCs w:val="32"/>
        </w:rPr>
      </w:pPr>
      <w:r w:rsidRPr="00224584">
        <w:rPr>
          <w:rFonts w:ascii="仿宋" w:eastAsia="仿宋" w:hAnsi="仿宋" w:hint="eastAsia"/>
          <w:sz w:val="32"/>
          <w:szCs w:val="32"/>
        </w:rPr>
        <w:t>截至</w:t>
      </w:r>
      <w:r w:rsidRPr="00224584">
        <w:rPr>
          <w:rFonts w:ascii="仿宋" w:eastAsia="仿宋" w:hAnsi="仿宋"/>
          <w:sz w:val="32"/>
          <w:szCs w:val="32"/>
        </w:rPr>
        <w:t>20</w:t>
      </w:r>
      <w:r w:rsidRPr="00224584">
        <w:rPr>
          <w:rFonts w:ascii="仿宋" w:eastAsia="仿宋" w:hAnsi="仿宋" w:hint="eastAsia"/>
          <w:sz w:val="32"/>
          <w:szCs w:val="32"/>
        </w:rPr>
        <w:t>21年</w:t>
      </w:r>
      <w:r w:rsidRPr="00224584">
        <w:rPr>
          <w:rFonts w:ascii="仿宋" w:eastAsia="仿宋" w:hAnsi="仿宋"/>
          <w:sz w:val="32"/>
          <w:szCs w:val="32"/>
        </w:rPr>
        <w:t>12</w:t>
      </w:r>
      <w:r w:rsidRPr="00224584">
        <w:rPr>
          <w:rFonts w:ascii="仿宋" w:eastAsia="仿宋" w:hAnsi="仿宋" w:hint="eastAsia"/>
          <w:sz w:val="32"/>
          <w:szCs w:val="32"/>
        </w:rPr>
        <w:t>月</w:t>
      </w:r>
      <w:r w:rsidRPr="00224584">
        <w:rPr>
          <w:rFonts w:ascii="仿宋" w:eastAsia="仿宋" w:hAnsi="仿宋"/>
          <w:sz w:val="32"/>
          <w:szCs w:val="32"/>
        </w:rPr>
        <w:t>31</w:t>
      </w:r>
      <w:r w:rsidRPr="00224584">
        <w:rPr>
          <w:rFonts w:ascii="仿宋" w:eastAsia="仿宋" w:hAnsi="仿宋" w:hint="eastAsia"/>
          <w:sz w:val="32"/>
          <w:szCs w:val="32"/>
        </w:rPr>
        <w:t>日，</w:t>
      </w:r>
      <w:r w:rsidR="00D32261" w:rsidRPr="00224584">
        <w:rPr>
          <w:rFonts w:ascii="仿宋" w:eastAsia="仿宋" w:hAnsi="仿宋" w:hint="eastAsia"/>
          <w:sz w:val="32"/>
          <w:szCs w:val="32"/>
        </w:rPr>
        <w:t>盐边县经信科技局</w:t>
      </w:r>
      <w:r w:rsidRPr="00224584">
        <w:rPr>
          <w:rFonts w:ascii="仿宋" w:eastAsia="仿宋" w:hAnsi="仿宋" w:hint="eastAsia"/>
          <w:sz w:val="32"/>
          <w:szCs w:val="32"/>
        </w:rPr>
        <w:t>共有车辆</w:t>
      </w:r>
      <w:r w:rsidR="00D32261" w:rsidRPr="00224584">
        <w:rPr>
          <w:rFonts w:ascii="仿宋" w:eastAsia="仿宋" w:hAnsi="仿宋" w:hint="eastAsia"/>
          <w:sz w:val="32"/>
          <w:szCs w:val="32"/>
        </w:rPr>
        <w:t>0</w:t>
      </w:r>
      <w:r w:rsidRPr="00224584">
        <w:rPr>
          <w:rFonts w:ascii="仿宋" w:eastAsia="仿宋" w:hAnsi="仿宋" w:hint="eastAsia"/>
          <w:sz w:val="32"/>
          <w:szCs w:val="32"/>
        </w:rPr>
        <w:t>辆，其中：主要领导干部用车</w:t>
      </w:r>
      <w:r w:rsidR="00D32261" w:rsidRPr="00224584">
        <w:rPr>
          <w:rFonts w:ascii="仿宋" w:eastAsia="仿宋" w:hAnsi="仿宋" w:hint="eastAsia"/>
          <w:sz w:val="32"/>
          <w:szCs w:val="32"/>
        </w:rPr>
        <w:t>0</w:t>
      </w:r>
      <w:r w:rsidRPr="00224584">
        <w:rPr>
          <w:rFonts w:ascii="仿宋" w:eastAsia="仿宋" w:hAnsi="仿宋" w:hint="eastAsia"/>
          <w:sz w:val="32"/>
          <w:szCs w:val="32"/>
        </w:rPr>
        <w:t>辆、机要通信用车</w:t>
      </w:r>
      <w:r w:rsidR="00D32261" w:rsidRPr="00224584">
        <w:rPr>
          <w:rFonts w:ascii="仿宋" w:eastAsia="仿宋" w:hAnsi="仿宋" w:hint="eastAsia"/>
          <w:sz w:val="32"/>
          <w:szCs w:val="32"/>
        </w:rPr>
        <w:t>0</w:t>
      </w:r>
      <w:r w:rsidRPr="00224584">
        <w:rPr>
          <w:rFonts w:ascii="仿宋" w:eastAsia="仿宋" w:hAnsi="仿宋" w:hint="eastAsia"/>
          <w:sz w:val="32"/>
          <w:szCs w:val="32"/>
        </w:rPr>
        <w:t>辆、应急保障用车</w:t>
      </w:r>
      <w:r w:rsidR="00D32261" w:rsidRPr="00224584">
        <w:rPr>
          <w:rFonts w:ascii="仿宋" w:eastAsia="仿宋" w:hAnsi="仿宋" w:hint="eastAsia"/>
          <w:sz w:val="32"/>
          <w:szCs w:val="32"/>
        </w:rPr>
        <w:t>0</w:t>
      </w:r>
      <w:r w:rsidRPr="00224584">
        <w:rPr>
          <w:rFonts w:ascii="仿宋" w:eastAsia="仿宋" w:hAnsi="仿宋" w:hint="eastAsia"/>
          <w:sz w:val="32"/>
          <w:szCs w:val="32"/>
        </w:rPr>
        <w:t>辆、其他用车</w:t>
      </w:r>
      <w:r w:rsidR="00D32261" w:rsidRPr="00224584">
        <w:rPr>
          <w:rFonts w:ascii="仿宋" w:eastAsia="仿宋" w:hAnsi="仿宋" w:hint="eastAsia"/>
          <w:sz w:val="32"/>
          <w:szCs w:val="32"/>
        </w:rPr>
        <w:t>0</w:t>
      </w:r>
      <w:r w:rsidRPr="00224584">
        <w:rPr>
          <w:rFonts w:ascii="仿宋" w:eastAsia="仿宋" w:hAnsi="仿宋" w:hint="eastAsia"/>
          <w:sz w:val="32"/>
          <w:szCs w:val="32"/>
        </w:rPr>
        <w:t>辆</w:t>
      </w:r>
      <w:r w:rsidR="00712A60" w:rsidRPr="00224584">
        <w:rPr>
          <w:rFonts w:ascii="仿宋" w:eastAsia="仿宋" w:hAnsi="仿宋" w:hint="eastAsia"/>
          <w:sz w:val="32"/>
          <w:szCs w:val="32"/>
        </w:rPr>
        <w:t>，</w:t>
      </w:r>
      <w:r w:rsidRPr="00224584">
        <w:rPr>
          <w:rFonts w:ascii="仿宋" w:eastAsia="仿宋" w:hAnsi="仿宋" w:hint="eastAsia"/>
          <w:sz w:val="32"/>
          <w:szCs w:val="32"/>
        </w:rPr>
        <w:t>单价</w:t>
      </w:r>
      <w:r w:rsidRPr="00224584">
        <w:rPr>
          <w:rFonts w:ascii="仿宋" w:eastAsia="仿宋" w:hAnsi="仿宋"/>
          <w:sz w:val="32"/>
          <w:szCs w:val="32"/>
        </w:rPr>
        <w:t>50</w:t>
      </w:r>
      <w:r w:rsidRPr="00224584">
        <w:rPr>
          <w:rFonts w:ascii="仿宋" w:eastAsia="仿宋" w:hAnsi="仿宋" w:hint="eastAsia"/>
          <w:sz w:val="32"/>
          <w:szCs w:val="32"/>
        </w:rPr>
        <w:t>万元以上通用设备</w:t>
      </w:r>
      <w:r w:rsidR="00D32261" w:rsidRPr="00224584">
        <w:rPr>
          <w:rFonts w:ascii="仿宋" w:eastAsia="仿宋" w:hAnsi="仿宋" w:hint="eastAsia"/>
          <w:sz w:val="32"/>
          <w:szCs w:val="32"/>
        </w:rPr>
        <w:t>0</w:t>
      </w:r>
      <w:r w:rsidRPr="00224584">
        <w:rPr>
          <w:rFonts w:ascii="仿宋" w:eastAsia="仿宋" w:hAnsi="仿宋" w:hint="eastAsia"/>
          <w:sz w:val="32"/>
          <w:szCs w:val="32"/>
        </w:rPr>
        <w:t>台（套），单价</w:t>
      </w:r>
      <w:r w:rsidRPr="00224584">
        <w:rPr>
          <w:rFonts w:ascii="仿宋" w:eastAsia="仿宋" w:hAnsi="仿宋"/>
          <w:sz w:val="32"/>
          <w:szCs w:val="32"/>
        </w:rPr>
        <w:t>100</w:t>
      </w:r>
      <w:r w:rsidRPr="00224584">
        <w:rPr>
          <w:rFonts w:ascii="仿宋" w:eastAsia="仿宋" w:hAnsi="仿宋" w:hint="eastAsia"/>
          <w:sz w:val="32"/>
          <w:szCs w:val="32"/>
        </w:rPr>
        <w:t>万元以上专用设备</w:t>
      </w:r>
      <w:r w:rsidR="00D32261" w:rsidRPr="00224584">
        <w:rPr>
          <w:rFonts w:ascii="仿宋" w:eastAsia="仿宋" w:hAnsi="仿宋" w:hint="eastAsia"/>
          <w:sz w:val="32"/>
          <w:szCs w:val="32"/>
        </w:rPr>
        <w:t>0</w:t>
      </w:r>
      <w:r w:rsidRPr="00224584">
        <w:rPr>
          <w:rFonts w:ascii="仿宋" w:eastAsia="仿宋" w:hAnsi="仿宋" w:hint="eastAsia"/>
          <w:sz w:val="32"/>
          <w:szCs w:val="32"/>
        </w:rPr>
        <w:t>台（套）。</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57321" w:rsidRPr="00224584" w:rsidRDefault="006572CB" w:rsidP="00224584">
      <w:pPr>
        <w:spacing w:line="600" w:lineRule="exact"/>
        <w:ind w:firstLineChars="200" w:firstLine="640"/>
        <w:rPr>
          <w:rFonts w:ascii="仿宋" w:eastAsia="仿宋" w:hAnsi="仿宋"/>
          <w:sz w:val="32"/>
          <w:szCs w:val="32"/>
        </w:rPr>
      </w:pPr>
      <w:r w:rsidRPr="00224584">
        <w:rPr>
          <w:rFonts w:ascii="仿宋" w:eastAsia="仿宋" w:hAnsi="仿宋" w:hint="eastAsia"/>
          <w:sz w:val="32"/>
          <w:szCs w:val="32"/>
        </w:rPr>
        <w:t>根据预算绩效管理要求，本部门在2021年度预算编制阶段，组织对</w:t>
      </w:r>
      <w:r w:rsidR="00D32261" w:rsidRPr="00224584">
        <w:rPr>
          <w:rFonts w:ascii="仿宋" w:eastAsia="仿宋" w:hAnsi="仿宋" w:hint="eastAsia"/>
          <w:sz w:val="32"/>
          <w:szCs w:val="32"/>
        </w:rPr>
        <w:t>2020年“四上”工业企业统计人员专项补助经费专项资金</w:t>
      </w:r>
      <w:r w:rsidRPr="00224584">
        <w:rPr>
          <w:rFonts w:ascii="仿宋" w:eastAsia="仿宋" w:hAnsi="仿宋" w:hint="eastAsia"/>
          <w:sz w:val="32"/>
          <w:szCs w:val="32"/>
        </w:rPr>
        <w:t>等</w:t>
      </w:r>
      <w:r w:rsidR="00D32261" w:rsidRPr="00224584">
        <w:rPr>
          <w:rFonts w:ascii="仿宋" w:eastAsia="仿宋" w:hAnsi="仿宋" w:hint="eastAsia"/>
          <w:sz w:val="32"/>
          <w:szCs w:val="32"/>
        </w:rPr>
        <w:t>14</w:t>
      </w:r>
      <w:r w:rsidRPr="00224584">
        <w:rPr>
          <w:rFonts w:ascii="仿宋" w:eastAsia="仿宋" w:hAnsi="仿宋" w:hint="eastAsia"/>
          <w:sz w:val="32"/>
          <w:szCs w:val="32"/>
        </w:rPr>
        <w:t>个项目开展了预算事前绩效评估，对</w:t>
      </w:r>
      <w:r w:rsidR="00D32261" w:rsidRPr="00224584">
        <w:rPr>
          <w:rFonts w:ascii="仿宋" w:eastAsia="仿宋" w:hAnsi="仿宋" w:hint="eastAsia"/>
          <w:sz w:val="32"/>
          <w:szCs w:val="32"/>
        </w:rPr>
        <w:t>14</w:t>
      </w:r>
      <w:r w:rsidRPr="00224584">
        <w:rPr>
          <w:rFonts w:ascii="仿宋" w:eastAsia="仿宋" w:hAnsi="仿宋" w:hint="eastAsia"/>
          <w:sz w:val="32"/>
          <w:szCs w:val="32"/>
        </w:rPr>
        <w:t>个项目编制了绩效目标，预算执行过程中，选取</w:t>
      </w:r>
      <w:r w:rsidR="00D32261" w:rsidRPr="00224584">
        <w:rPr>
          <w:rFonts w:ascii="仿宋" w:eastAsia="仿宋" w:hAnsi="仿宋" w:hint="eastAsia"/>
          <w:sz w:val="32"/>
          <w:szCs w:val="32"/>
        </w:rPr>
        <w:t>14</w:t>
      </w:r>
      <w:r w:rsidRPr="00224584">
        <w:rPr>
          <w:rFonts w:ascii="仿宋" w:eastAsia="仿宋" w:hAnsi="仿宋" w:hint="eastAsia"/>
          <w:sz w:val="32"/>
          <w:szCs w:val="32"/>
        </w:rPr>
        <w:t>个项目开展绩效监控，年终执行完毕后，对</w:t>
      </w:r>
      <w:r w:rsidR="00D32261" w:rsidRPr="00224584">
        <w:rPr>
          <w:rFonts w:ascii="仿宋" w:eastAsia="仿宋" w:hAnsi="仿宋" w:hint="eastAsia"/>
          <w:sz w:val="32"/>
          <w:szCs w:val="32"/>
        </w:rPr>
        <w:t>12</w:t>
      </w:r>
      <w:r w:rsidRPr="00224584">
        <w:rPr>
          <w:rFonts w:ascii="仿宋" w:eastAsia="仿宋" w:hAnsi="仿宋" w:hint="eastAsia"/>
          <w:sz w:val="32"/>
          <w:szCs w:val="32"/>
        </w:rPr>
        <w:t>个项目开展了绩效自评。同时，本部门对2021年部门整体开展绩效自评，《2021年</w:t>
      </w:r>
      <w:r w:rsidR="00E14252" w:rsidRPr="00224584">
        <w:rPr>
          <w:rFonts w:ascii="仿宋" w:eastAsia="仿宋" w:hAnsi="仿宋" w:hint="eastAsia"/>
          <w:sz w:val="32"/>
          <w:szCs w:val="32"/>
        </w:rPr>
        <w:t>盐边县经济信息化和科学技术局</w:t>
      </w:r>
      <w:r w:rsidRPr="00224584">
        <w:rPr>
          <w:rFonts w:ascii="仿宋" w:eastAsia="仿宋" w:hAnsi="仿宋" w:hint="eastAsia"/>
          <w:sz w:val="32"/>
          <w:szCs w:val="32"/>
        </w:rPr>
        <w:t>部门整体绩效评价报告》见附件（第四部分）。</w:t>
      </w:r>
    </w:p>
    <w:p w:rsidR="00457321" w:rsidRPr="00224584" w:rsidRDefault="006572CB" w:rsidP="00224584">
      <w:pPr>
        <w:spacing w:line="600" w:lineRule="exact"/>
        <w:ind w:firstLineChars="200" w:firstLine="640"/>
        <w:rPr>
          <w:rFonts w:ascii="仿宋" w:eastAsia="仿宋" w:hAnsi="仿宋"/>
          <w:sz w:val="32"/>
          <w:szCs w:val="32"/>
        </w:rPr>
      </w:pPr>
      <w:r w:rsidRPr="00224584">
        <w:rPr>
          <w:rFonts w:ascii="仿宋" w:eastAsia="仿宋" w:hAnsi="仿宋"/>
          <w:sz w:val="32"/>
          <w:szCs w:val="32"/>
        </w:rPr>
        <w:br w:type="page"/>
      </w:r>
    </w:p>
    <w:p w:rsidR="00457321" w:rsidRDefault="006572CB">
      <w:pPr>
        <w:numPr>
          <w:ilvl w:val="0"/>
          <w:numId w:val="4"/>
        </w:numPr>
        <w:spacing w:line="600" w:lineRule="exact"/>
        <w:ind w:firstLineChars="150" w:firstLine="660"/>
        <w:jc w:val="center"/>
        <w:outlineLvl w:val="0"/>
        <w:rPr>
          <w:rStyle w:val="1Char"/>
          <w:rFonts w:ascii="黑体" w:eastAsia="黑体" w:hAnsi="黑体"/>
          <w:b w:val="0"/>
        </w:rPr>
      </w:pPr>
      <w:bookmarkStart w:id="63" w:name="_Toc15377225"/>
      <w:bookmarkStart w:id="6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63"/>
      <w:bookmarkEnd w:id="64"/>
    </w:p>
    <w:p w:rsidR="00457321" w:rsidRDefault="00457321">
      <w:pPr>
        <w:spacing w:line="600" w:lineRule="exact"/>
        <w:jc w:val="left"/>
        <w:rPr>
          <w:rFonts w:ascii="宋体"/>
          <w:b/>
          <w:sz w:val="44"/>
          <w:szCs w:val="44"/>
        </w:rPr>
      </w:pP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712A60" w:rsidRDefault="006572CB" w:rsidP="00712A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E14252" w:rsidRDefault="00E14252" w:rsidP="00E1425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 </w:t>
      </w:r>
      <w:r w:rsidRPr="00EA4168">
        <w:rPr>
          <w:rFonts w:ascii="仿宋_GB2312" w:eastAsia="仿宋_GB2312" w:hint="eastAsia"/>
          <w:b/>
          <w:sz w:val="32"/>
          <w:szCs w:val="32"/>
        </w:rPr>
        <w:t>一般公共服务（类）商贸事务（款）  一般行政管理事务（项）</w:t>
      </w:r>
      <w:r>
        <w:rPr>
          <w:rFonts w:hAnsi="仿宋" w:hint="eastAsia"/>
          <w:b/>
          <w:bCs/>
          <w:sz w:val="32"/>
          <w:szCs w:val="32"/>
        </w:rPr>
        <w:t>:</w:t>
      </w:r>
      <w:r>
        <w:rPr>
          <w:rFonts w:ascii="仿宋_GB2312" w:eastAsia="仿宋_GB2312" w:hint="eastAsia"/>
          <w:sz w:val="32"/>
          <w:szCs w:val="32"/>
        </w:rPr>
        <w:t>反映行政单位（包括实行公务员管理的事业单位），未单独设置项级科目的其他项目支出。</w:t>
      </w:r>
    </w:p>
    <w:p w:rsidR="00E14252" w:rsidRDefault="00E14252" w:rsidP="00E1425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10. </w:t>
      </w:r>
      <w:r w:rsidRPr="00EA4168">
        <w:rPr>
          <w:rFonts w:ascii="仿宋_GB2312" w:eastAsia="仿宋_GB2312" w:hint="eastAsia"/>
          <w:b/>
          <w:sz w:val="32"/>
          <w:szCs w:val="32"/>
        </w:rPr>
        <w:t>一般公共服务（类）商贸事务（款）</w:t>
      </w:r>
      <w:r w:rsidRPr="00314323">
        <w:rPr>
          <w:rFonts w:hAnsi="仿宋" w:hint="eastAsia"/>
          <w:b/>
          <w:bCs/>
          <w:sz w:val="32"/>
          <w:szCs w:val="32"/>
        </w:rPr>
        <w:t>招商引资</w:t>
      </w:r>
      <w:r w:rsidRPr="00EA4168">
        <w:rPr>
          <w:rFonts w:ascii="仿宋_GB2312" w:eastAsia="仿宋_GB2312" w:hint="eastAsia"/>
          <w:b/>
          <w:sz w:val="32"/>
          <w:szCs w:val="32"/>
        </w:rPr>
        <w:t>（项）</w:t>
      </w:r>
      <w:r>
        <w:rPr>
          <w:rFonts w:hAnsi="仿宋" w:hint="eastAsia"/>
          <w:b/>
          <w:bCs/>
          <w:sz w:val="32"/>
          <w:szCs w:val="32"/>
        </w:rPr>
        <w:t>:</w:t>
      </w:r>
      <w:r>
        <w:rPr>
          <w:rFonts w:ascii="仿宋_GB2312" w:eastAsia="仿宋_GB2312" w:hint="eastAsia"/>
          <w:sz w:val="32"/>
          <w:szCs w:val="32"/>
        </w:rPr>
        <w:t>反映用于招商引资、优化经济环境等方面的支出。</w:t>
      </w:r>
    </w:p>
    <w:p w:rsidR="00E14252" w:rsidRDefault="00E14252" w:rsidP="00E16878">
      <w:pPr>
        <w:pStyle w:val="Default"/>
        <w:spacing w:line="560" w:lineRule="exact"/>
        <w:ind w:firstLineChars="200" w:firstLine="640"/>
        <w:rPr>
          <w:rFonts w:ascii="仿宋_GB2312" w:eastAsia="仿宋_GB2312"/>
          <w:sz w:val="32"/>
          <w:szCs w:val="32"/>
        </w:rPr>
      </w:pPr>
      <w:r w:rsidRPr="00A8577D">
        <w:rPr>
          <w:rFonts w:ascii="仿宋_GB2312" w:eastAsia="仿宋_GB2312" w:hint="eastAsia"/>
          <w:b/>
          <w:sz w:val="32"/>
          <w:szCs w:val="32"/>
        </w:rPr>
        <w:t>1</w:t>
      </w:r>
      <w:r>
        <w:rPr>
          <w:rFonts w:ascii="仿宋_GB2312" w:eastAsia="仿宋_GB2312" w:hint="eastAsia"/>
          <w:b/>
          <w:sz w:val="32"/>
          <w:szCs w:val="32"/>
        </w:rPr>
        <w:t>1</w:t>
      </w:r>
      <w:r w:rsidRPr="00A8577D">
        <w:rPr>
          <w:rFonts w:ascii="仿宋_GB2312" w:eastAsia="仿宋_GB2312" w:hint="eastAsia"/>
          <w:b/>
          <w:sz w:val="32"/>
          <w:szCs w:val="32"/>
        </w:rPr>
        <w:t>. 科学技术支出（类）科学技术管理事务（款）行政运行（项）</w:t>
      </w:r>
      <w:r>
        <w:rPr>
          <w:rFonts w:ascii="仿宋_GB2312" w:eastAsia="仿宋_GB2312" w:hint="eastAsia"/>
          <w:sz w:val="32"/>
          <w:szCs w:val="32"/>
        </w:rPr>
        <w:t>:反映科学技术管理方面，行政单位（包括实行公务员管理的事业单位）的基本支出。</w:t>
      </w:r>
    </w:p>
    <w:p w:rsidR="00E14252" w:rsidRPr="00E36F33" w:rsidRDefault="00E14252" w:rsidP="00E16878">
      <w:pPr>
        <w:pStyle w:val="Default"/>
        <w:spacing w:line="560" w:lineRule="exact"/>
        <w:ind w:firstLineChars="200" w:firstLine="640"/>
        <w:rPr>
          <w:rFonts w:ascii="仿宋_GB2312" w:eastAsia="仿宋_GB2312"/>
          <w:b/>
          <w:sz w:val="32"/>
          <w:szCs w:val="32"/>
        </w:rPr>
      </w:pPr>
      <w:r>
        <w:rPr>
          <w:rFonts w:ascii="仿宋_GB2312" w:eastAsia="仿宋_GB2312" w:hint="eastAsia"/>
          <w:b/>
          <w:sz w:val="32"/>
          <w:szCs w:val="32"/>
        </w:rPr>
        <w:lastRenderedPageBreak/>
        <w:t>12.</w:t>
      </w:r>
      <w:r w:rsidRPr="00E36F33">
        <w:rPr>
          <w:rFonts w:ascii="仿宋_GB2312" w:eastAsia="仿宋_GB2312" w:hint="eastAsia"/>
          <w:b/>
          <w:sz w:val="32"/>
          <w:szCs w:val="32"/>
        </w:rPr>
        <w:t>科学技术支出（类）科学技术管理事务（款）</w:t>
      </w:r>
      <w:r w:rsidRPr="00EA4168">
        <w:rPr>
          <w:rFonts w:ascii="仿宋_GB2312" w:eastAsia="仿宋_GB2312" w:hint="eastAsia"/>
          <w:b/>
          <w:sz w:val="32"/>
          <w:szCs w:val="32"/>
        </w:rPr>
        <w:t>一</w:t>
      </w:r>
      <w:r w:rsidRPr="00E36F33">
        <w:rPr>
          <w:rFonts w:ascii="仿宋_GB2312" w:eastAsia="仿宋_GB2312" w:hint="eastAsia"/>
          <w:b/>
          <w:sz w:val="32"/>
          <w:szCs w:val="32"/>
        </w:rPr>
        <w:t>般行政管理事务（项）</w:t>
      </w:r>
      <w:r>
        <w:rPr>
          <w:rFonts w:ascii="仿宋_GB2312" w:eastAsia="仿宋_GB2312" w:hint="eastAsia"/>
          <w:b/>
          <w:sz w:val="32"/>
          <w:szCs w:val="32"/>
        </w:rPr>
        <w:t>：</w:t>
      </w:r>
      <w:r>
        <w:rPr>
          <w:rFonts w:hAnsi="仿宋" w:hint="eastAsia"/>
          <w:b/>
          <w:bCs/>
          <w:sz w:val="32"/>
          <w:szCs w:val="32"/>
        </w:rPr>
        <w:t>:</w:t>
      </w:r>
      <w:r>
        <w:rPr>
          <w:rFonts w:ascii="仿宋_GB2312" w:eastAsia="仿宋_GB2312" w:hint="eastAsia"/>
          <w:sz w:val="32"/>
          <w:szCs w:val="32"/>
        </w:rPr>
        <w:t>反映行政单位（包括实行公务员管理的事业单位），未单独设置项级科目的其他项目支出。</w:t>
      </w:r>
    </w:p>
    <w:p w:rsidR="00E14252" w:rsidRDefault="00E14252" w:rsidP="00E16878">
      <w:pPr>
        <w:pStyle w:val="Default"/>
        <w:spacing w:line="560" w:lineRule="exact"/>
        <w:ind w:firstLineChars="200" w:firstLine="640"/>
        <w:rPr>
          <w:rFonts w:ascii="仿宋_GB2312" w:eastAsia="仿宋_GB2312"/>
          <w:sz w:val="32"/>
          <w:szCs w:val="32"/>
        </w:rPr>
      </w:pPr>
      <w:r w:rsidRPr="00E36F33">
        <w:rPr>
          <w:rFonts w:ascii="仿宋_GB2312" w:eastAsia="仿宋_GB2312" w:hint="eastAsia"/>
          <w:b/>
          <w:sz w:val="32"/>
          <w:szCs w:val="32"/>
        </w:rPr>
        <w:t>1</w:t>
      </w:r>
      <w:r>
        <w:rPr>
          <w:rFonts w:ascii="仿宋_GB2312" w:eastAsia="仿宋_GB2312" w:hint="eastAsia"/>
          <w:b/>
          <w:sz w:val="32"/>
          <w:szCs w:val="32"/>
        </w:rPr>
        <w:t>3</w:t>
      </w:r>
      <w:r w:rsidRPr="00E36F33">
        <w:rPr>
          <w:rFonts w:ascii="仿宋_GB2312" w:eastAsia="仿宋_GB2312" w:hint="eastAsia"/>
          <w:b/>
          <w:sz w:val="32"/>
          <w:szCs w:val="32"/>
        </w:rPr>
        <w:t>. 科学技术支出（类）科学技术管理事务（款）其他科学技术管理事务支出（项）</w:t>
      </w:r>
      <w:r>
        <w:rPr>
          <w:rFonts w:ascii="仿宋_GB2312" w:eastAsia="仿宋_GB2312" w:hint="eastAsia"/>
          <w:sz w:val="32"/>
          <w:szCs w:val="32"/>
        </w:rPr>
        <w:t>: 反映科学技术管理方面，事业单位的基本支出。</w:t>
      </w:r>
    </w:p>
    <w:p w:rsidR="00E14252" w:rsidRDefault="00E14252" w:rsidP="00E16878">
      <w:pPr>
        <w:pStyle w:val="Default"/>
        <w:spacing w:line="560" w:lineRule="exact"/>
        <w:ind w:firstLineChars="200" w:firstLine="640"/>
        <w:rPr>
          <w:rFonts w:ascii="仿宋_GB2312" w:eastAsia="仿宋_GB2312"/>
          <w:sz w:val="32"/>
          <w:szCs w:val="32"/>
        </w:rPr>
      </w:pPr>
      <w:r w:rsidRPr="00E36F33">
        <w:rPr>
          <w:rFonts w:ascii="仿宋_GB2312" w:eastAsia="仿宋_GB2312" w:hint="eastAsia"/>
          <w:b/>
          <w:sz w:val="32"/>
          <w:szCs w:val="32"/>
        </w:rPr>
        <w:t>1</w:t>
      </w:r>
      <w:r>
        <w:rPr>
          <w:rFonts w:ascii="仿宋_GB2312" w:eastAsia="仿宋_GB2312" w:hint="eastAsia"/>
          <w:b/>
          <w:sz w:val="32"/>
          <w:szCs w:val="32"/>
        </w:rPr>
        <w:t>4</w:t>
      </w:r>
      <w:r w:rsidRPr="00E36F33">
        <w:rPr>
          <w:rFonts w:ascii="仿宋_GB2312" w:eastAsia="仿宋_GB2312" w:hint="eastAsia"/>
          <w:b/>
          <w:sz w:val="32"/>
          <w:szCs w:val="32"/>
        </w:rPr>
        <w:t xml:space="preserve">. 科学技术支出（类）技术研究与开发（款）  科技成果转化与扩散（项）: </w:t>
      </w:r>
      <w:r w:rsidRPr="00E36F33">
        <w:rPr>
          <w:rFonts w:ascii="仿宋_GB2312" w:eastAsia="仿宋_GB2312" w:hint="eastAsia"/>
          <w:sz w:val="32"/>
          <w:szCs w:val="32"/>
        </w:rPr>
        <w:t>反映</w:t>
      </w:r>
      <w:r>
        <w:rPr>
          <w:rFonts w:ascii="仿宋_GB2312" w:eastAsia="仿宋_GB2312" w:hint="eastAsia"/>
          <w:sz w:val="32"/>
          <w:szCs w:val="32"/>
        </w:rPr>
        <w:t>促进科技成果转化为现实生产力的应用、推广和引导性支出，以及基本建设支出中用于支持企业科技自主创新的支出。</w:t>
      </w:r>
    </w:p>
    <w:p w:rsidR="00E14252" w:rsidRPr="00027A09" w:rsidRDefault="00E14252" w:rsidP="00E16878">
      <w:pPr>
        <w:pStyle w:val="Default"/>
        <w:spacing w:line="560" w:lineRule="exact"/>
        <w:ind w:firstLineChars="200" w:firstLine="640"/>
        <w:rPr>
          <w:rFonts w:ascii="仿宋_GB2312" w:eastAsia="仿宋_GB2312"/>
          <w:b/>
          <w:sz w:val="32"/>
          <w:szCs w:val="32"/>
        </w:rPr>
      </w:pPr>
      <w:r w:rsidRPr="00027A09">
        <w:rPr>
          <w:rFonts w:ascii="仿宋_GB2312" w:eastAsia="仿宋_GB2312" w:hint="eastAsia"/>
          <w:b/>
          <w:sz w:val="32"/>
          <w:szCs w:val="32"/>
        </w:rPr>
        <w:t>15.科学技术支出（类）科学技术普及（款）  机构运行（项）:</w:t>
      </w:r>
      <w:r w:rsidRPr="00027A09">
        <w:rPr>
          <w:rFonts w:ascii="仿宋_GB2312" w:eastAsia="仿宋_GB2312" w:hint="eastAsia"/>
          <w:sz w:val="32"/>
          <w:szCs w:val="32"/>
        </w:rPr>
        <w:t>反映科普事业单位的基本支出。</w:t>
      </w:r>
    </w:p>
    <w:p w:rsidR="00E14252" w:rsidRPr="00027A09" w:rsidRDefault="00E14252" w:rsidP="00E16878">
      <w:pPr>
        <w:pStyle w:val="Default"/>
        <w:spacing w:line="560" w:lineRule="exact"/>
        <w:ind w:firstLineChars="200" w:firstLine="640"/>
        <w:rPr>
          <w:rFonts w:ascii="仿宋_GB2312" w:eastAsia="仿宋_GB2312"/>
          <w:sz w:val="32"/>
          <w:szCs w:val="32"/>
        </w:rPr>
      </w:pPr>
      <w:r w:rsidRPr="00027A09">
        <w:rPr>
          <w:rFonts w:ascii="仿宋_GB2312" w:eastAsia="仿宋_GB2312" w:hint="eastAsia"/>
          <w:b/>
          <w:sz w:val="32"/>
          <w:szCs w:val="32"/>
        </w:rPr>
        <w:t xml:space="preserve">16. 科学技术支出（类）科学技术普及（款）科技馆站（项）: </w:t>
      </w:r>
      <w:r w:rsidRPr="00027A09">
        <w:rPr>
          <w:rFonts w:ascii="仿宋_GB2312" w:eastAsia="仿宋_GB2312" w:hint="eastAsia"/>
          <w:sz w:val="32"/>
          <w:szCs w:val="32"/>
        </w:rPr>
        <w:t>反映各级政府科技馆、站的支出。</w:t>
      </w:r>
    </w:p>
    <w:p w:rsidR="00E14252" w:rsidRDefault="00E14252" w:rsidP="00E16878">
      <w:pPr>
        <w:pStyle w:val="Default"/>
        <w:spacing w:line="560" w:lineRule="exact"/>
        <w:ind w:firstLineChars="200" w:firstLine="640"/>
        <w:rPr>
          <w:rFonts w:ascii="仿宋_GB2312" w:eastAsia="仿宋_GB2312"/>
          <w:sz w:val="32"/>
          <w:szCs w:val="32"/>
        </w:rPr>
      </w:pPr>
      <w:r w:rsidRPr="00027A09">
        <w:rPr>
          <w:rFonts w:ascii="仿宋_GB2312" w:eastAsia="仿宋_GB2312" w:hint="eastAsia"/>
          <w:b/>
          <w:sz w:val="32"/>
          <w:szCs w:val="32"/>
        </w:rPr>
        <w:t xml:space="preserve">17. 科学技术支出（类）科学技术普及（款）  其他科学技术普及支出（项）: </w:t>
      </w:r>
      <w:r w:rsidRPr="00027A09">
        <w:rPr>
          <w:rFonts w:ascii="仿宋_GB2312" w:eastAsia="仿宋_GB2312" w:hint="eastAsia"/>
          <w:sz w:val="32"/>
          <w:szCs w:val="32"/>
        </w:rPr>
        <w:t>反映科学技术普及方面的其他支出。</w:t>
      </w:r>
    </w:p>
    <w:p w:rsidR="00E14252" w:rsidRPr="00027A09" w:rsidRDefault="00E14252" w:rsidP="00E16878">
      <w:pPr>
        <w:pStyle w:val="Default"/>
        <w:spacing w:line="560" w:lineRule="exact"/>
        <w:ind w:firstLineChars="200" w:firstLine="640"/>
        <w:rPr>
          <w:rFonts w:ascii="仿宋_GB2312" w:eastAsia="仿宋_GB2312"/>
          <w:sz w:val="32"/>
          <w:szCs w:val="32"/>
        </w:rPr>
      </w:pPr>
      <w:r w:rsidRPr="00027A09">
        <w:rPr>
          <w:rFonts w:ascii="仿宋_GB2312" w:eastAsia="仿宋_GB2312" w:hint="eastAsia"/>
          <w:b/>
          <w:sz w:val="32"/>
          <w:szCs w:val="32"/>
        </w:rPr>
        <w:t>18.科学技术支出（类）科技重大项目（款）  重点研发计划（项）:</w:t>
      </w:r>
      <w:r w:rsidRPr="00027A09">
        <w:rPr>
          <w:rFonts w:ascii="仿宋_GB2312" w:eastAsia="仿宋_GB2312" w:hint="eastAsia"/>
          <w:sz w:val="32"/>
          <w:szCs w:val="32"/>
        </w:rPr>
        <w:t>反映</w:t>
      </w:r>
      <w:r>
        <w:rPr>
          <w:rFonts w:ascii="仿宋_GB2312" w:eastAsia="仿宋_GB2312" w:hint="eastAsia"/>
          <w:sz w:val="32"/>
          <w:szCs w:val="32"/>
        </w:rPr>
        <w:t>用于重点研发计划的有关经费支出。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19. 科学技术支出（类）其他科学技术支出（款）  其他科学技术支出（项）:</w:t>
      </w:r>
      <w:r>
        <w:rPr>
          <w:rFonts w:ascii="仿宋_GB2312" w:eastAsia="仿宋_GB2312" w:hint="eastAsia"/>
          <w:sz w:val="32"/>
          <w:szCs w:val="32"/>
        </w:rPr>
        <w:t xml:space="preserve"> 反映其他科学技术支出中除用于技术奖励、核事故应急指挥、已转制为企业的各类科研机构补助等支出以外用于科技方面的支出。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20.社会保障和就业支出（类）行政事业单位离退休（款）行政单位离退休（项）:</w:t>
      </w:r>
      <w:r>
        <w:rPr>
          <w:rFonts w:ascii="仿宋_GB2312" w:eastAsia="仿宋_GB2312" w:hint="eastAsia"/>
          <w:sz w:val="32"/>
          <w:szCs w:val="32"/>
        </w:rPr>
        <w:t>反映行政单位（包括实行公务员管理</w:t>
      </w:r>
      <w:r>
        <w:rPr>
          <w:rFonts w:ascii="仿宋_GB2312" w:eastAsia="仿宋_GB2312" w:hint="eastAsia"/>
          <w:sz w:val="32"/>
          <w:szCs w:val="32"/>
        </w:rPr>
        <w:lastRenderedPageBreak/>
        <w:t>的事业单位）开支的离退休支出。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21.社会保障和就业支出（类）行政事业单位离退休（款）事业离退休（项）:</w:t>
      </w:r>
      <w:r>
        <w:rPr>
          <w:rFonts w:ascii="仿宋_GB2312" w:eastAsia="仿宋_GB2312" w:hint="eastAsia"/>
          <w:sz w:val="32"/>
          <w:szCs w:val="32"/>
        </w:rPr>
        <w:t>反映事业单位开支的离退休支出。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22.社会保障和就业支出（类）行政事业单位离退休（款）机关事业单位基本养老保险缴费支出（项）:</w:t>
      </w:r>
      <w:r>
        <w:rPr>
          <w:rFonts w:ascii="仿宋_GB2312" w:eastAsia="仿宋_GB2312" w:hint="eastAsia"/>
          <w:sz w:val="32"/>
          <w:szCs w:val="32"/>
        </w:rPr>
        <w:t>反映行政事业单位基本养老保险缴费的支出。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w:t>
      </w:r>
      <w:r>
        <w:rPr>
          <w:rFonts w:ascii="仿宋_GB2312" w:eastAsia="仿宋_GB2312" w:hint="eastAsia"/>
          <w:b/>
          <w:sz w:val="32"/>
          <w:szCs w:val="32"/>
        </w:rPr>
        <w:t>3</w:t>
      </w:r>
      <w:r w:rsidRPr="00A670C0">
        <w:rPr>
          <w:rFonts w:ascii="仿宋_GB2312" w:eastAsia="仿宋_GB2312" w:hint="eastAsia"/>
          <w:b/>
          <w:sz w:val="32"/>
          <w:szCs w:val="32"/>
        </w:rPr>
        <w:t>.社会保障和就业支出（类）行政事业单位离退休（款）</w:t>
      </w:r>
      <w:r w:rsidRPr="00590B49">
        <w:rPr>
          <w:rFonts w:hAnsi="仿宋" w:hint="eastAsia"/>
          <w:b/>
          <w:bCs/>
          <w:sz w:val="32"/>
          <w:szCs w:val="32"/>
        </w:rPr>
        <w:t>机关事业单位职业年金缴费支出</w:t>
      </w:r>
      <w:r w:rsidRPr="00A670C0">
        <w:rPr>
          <w:rFonts w:ascii="仿宋_GB2312" w:eastAsia="仿宋_GB2312" w:hint="eastAsia"/>
          <w:b/>
          <w:sz w:val="32"/>
          <w:szCs w:val="32"/>
        </w:rPr>
        <w:t>（项）:</w:t>
      </w:r>
      <w:r>
        <w:rPr>
          <w:rFonts w:ascii="仿宋_GB2312" w:eastAsia="仿宋_GB2312" w:hint="eastAsia"/>
          <w:sz w:val="32"/>
          <w:szCs w:val="32"/>
        </w:rPr>
        <w:t>反映行政事业单位职业年金缴费的支出。</w:t>
      </w:r>
    </w:p>
    <w:p w:rsidR="00E1425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24</w:t>
      </w:r>
      <w:r w:rsidR="00E14252" w:rsidRPr="00A670C0">
        <w:rPr>
          <w:rFonts w:ascii="仿宋_GB2312" w:eastAsia="仿宋_GB2312" w:hint="eastAsia"/>
          <w:b/>
          <w:sz w:val="32"/>
          <w:szCs w:val="32"/>
        </w:rPr>
        <w:t>.社会保障和就业支出（类）抚恤（款）死亡抚恤（项）:</w:t>
      </w:r>
      <w:r w:rsidR="00E14252">
        <w:rPr>
          <w:rFonts w:ascii="仿宋_GB2312" w:eastAsia="仿宋_GB2312" w:hint="eastAsia"/>
          <w:sz w:val="32"/>
          <w:szCs w:val="32"/>
        </w:rPr>
        <w:t>反映按规定用于烈士和牺牲、病故人员家属的一次性和定期抚恤金及丧葬 补助费。</w:t>
      </w:r>
    </w:p>
    <w:p w:rsidR="001060A2" w:rsidRPr="001060A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25</w:t>
      </w:r>
      <w:r w:rsidRPr="00A670C0">
        <w:rPr>
          <w:rFonts w:ascii="仿宋_GB2312" w:eastAsia="仿宋_GB2312" w:hint="eastAsia"/>
          <w:b/>
          <w:sz w:val="32"/>
          <w:szCs w:val="32"/>
        </w:rPr>
        <w:t>.社会保障和就业支出（类）抚恤（款）</w:t>
      </w:r>
      <w:r w:rsidRPr="00465128">
        <w:rPr>
          <w:rFonts w:hAnsi="仿宋" w:hint="eastAsia"/>
          <w:b/>
          <w:bCs/>
          <w:sz w:val="32"/>
          <w:szCs w:val="32"/>
        </w:rPr>
        <w:t>伤残抚恤</w:t>
      </w:r>
      <w:r w:rsidRPr="00A670C0">
        <w:rPr>
          <w:rFonts w:ascii="仿宋_GB2312" w:eastAsia="仿宋_GB2312" w:hint="eastAsia"/>
          <w:b/>
          <w:sz w:val="32"/>
          <w:szCs w:val="32"/>
        </w:rPr>
        <w:t>（项）:</w:t>
      </w:r>
      <w:r>
        <w:rPr>
          <w:rFonts w:ascii="仿宋_GB2312" w:eastAsia="仿宋_GB2312" w:hint="eastAsia"/>
          <w:sz w:val="32"/>
          <w:szCs w:val="32"/>
        </w:rPr>
        <w:t>反映按规定用于伤残人员的抚恤金和按规定开支的各种伤残补助费。</w:t>
      </w:r>
    </w:p>
    <w:p w:rsidR="00E1425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26</w:t>
      </w:r>
      <w:r w:rsidR="00E14252" w:rsidRPr="00A670C0">
        <w:rPr>
          <w:rFonts w:ascii="仿宋_GB2312" w:eastAsia="仿宋_GB2312" w:hint="eastAsia"/>
          <w:b/>
          <w:sz w:val="32"/>
          <w:szCs w:val="32"/>
        </w:rPr>
        <w:t>. 卫生健康支出（类）公共卫生（款）  重大公共卫生服务（项）:</w:t>
      </w:r>
      <w:r w:rsidR="00E14252" w:rsidRPr="00A670C0">
        <w:rPr>
          <w:rFonts w:ascii="仿宋_GB2312" w:eastAsia="仿宋_GB2312" w:hint="eastAsia"/>
          <w:sz w:val="32"/>
          <w:szCs w:val="32"/>
        </w:rPr>
        <w:t>反映重大疾病预防控制等重大卫生服务项目</w:t>
      </w:r>
      <w:r w:rsidR="00E14252">
        <w:rPr>
          <w:rFonts w:ascii="仿宋_GB2312" w:eastAsia="仿宋_GB2312" w:hint="eastAsia"/>
          <w:sz w:val="32"/>
          <w:szCs w:val="32"/>
        </w:rPr>
        <w:t>支出。</w:t>
      </w:r>
    </w:p>
    <w:p w:rsidR="00E14252" w:rsidRDefault="00E1425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w:t>
      </w:r>
      <w:r w:rsidR="001060A2">
        <w:rPr>
          <w:rFonts w:ascii="仿宋_GB2312" w:eastAsia="仿宋_GB2312" w:hint="eastAsia"/>
          <w:b/>
          <w:sz w:val="32"/>
          <w:szCs w:val="32"/>
        </w:rPr>
        <w:t>7</w:t>
      </w:r>
      <w:r w:rsidRPr="00A670C0">
        <w:rPr>
          <w:rFonts w:ascii="仿宋_GB2312" w:eastAsia="仿宋_GB2312" w:hint="eastAsia"/>
          <w:b/>
          <w:sz w:val="32"/>
          <w:szCs w:val="32"/>
        </w:rPr>
        <w:t>.</w:t>
      </w:r>
      <w:r w:rsidRPr="001060A2">
        <w:rPr>
          <w:rFonts w:ascii="仿宋_GB2312" w:eastAsia="仿宋_GB2312" w:hint="eastAsia"/>
          <w:b/>
          <w:sz w:val="32"/>
          <w:szCs w:val="32"/>
        </w:rPr>
        <w:t xml:space="preserve"> </w:t>
      </w:r>
      <w:r w:rsidR="001060A2" w:rsidRPr="001060A2">
        <w:rPr>
          <w:rFonts w:ascii="仿宋_GB2312" w:eastAsia="仿宋_GB2312" w:hint="eastAsia"/>
          <w:b/>
          <w:sz w:val="32"/>
          <w:szCs w:val="32"/>
        </w:rPr>
        <w:t>卫生健康支出（类）行政事业单位医疗（款）行政单位医疗（项）</w:t>
      </w:r>
      <w:r w:rsidRPr="00A670C0">
        <w:rPr>
          <w:rFonts w:ascii="仿宋_GB2312" w:eastAsia="仿宋_GB2312" w:hint="eastAsia"/>
          <w:b/>
          <w:sz w:val="32"/>
          <w:szCs w:val="32"/>
        </w:rPr>
        <w:t>:</w:t>
      </w:r>
      <w:r w:rsidRPr="00A670C0">
        <w:rPr>
          <w:rFonts w:ascii="仿宋_GB2312" w:eastAsia="仿宋_GB2312" w:hint="eastAsia"/>
          <w:sz w:val="32"/>
          <w:szCs w:val="32"/>
        </w:rPr>
        <w:t>反映</w:t>
      </w:r>
      <w:r w:rsidR="001060A2">
        <w:rPr>
          <w:rFonts w:ascii="仿宋_GB2312" w:eastAsia="仿宋_GB2312" w:hint="eastAsia"/>
          <w:sz w:val="32"/>
          <w:szCs w:val="32"/>
        </w:rPr>
        <w:t>财政部门安排的行政单位（包括实行公务员管理的事业单位）基本医疗保险缴费经费，未参加医疗保险的行政单位的公费医疗经费，按国家规定享受离休人员、红军老战士待遇的医疗经费</w:t>
      </w:r>
      <w:r w:rsidRPr="00A670C0">
        <w:rPr>
          <w:rFonts w:ascii="仿宋_GB2312" w:eastAsia="仿宋_GB2312" w:hint="eastAsia"/>
          <w:sz w:val="32"/>
          <w:szCs w:val="32"/>
        </w:rPr>
        <w:t>。</w:t>
      </w:r>
    </w:p>
    <w:p w:rsidR="001060A2" w:rsidRDefault="001060A2" w:rsidP="00E16878">
      <w:pPr>
        <w:pStyle w:val="Default"/>
        <w:spacing w:line="560" w:lineRule="exact"/>
        <w:ind w:firstLineChars="200" w:firstLine="640"/>
        <w:rPr>
          <w:rFonts w:ascii="仿宋_GB2312" w:eastAsia="仿宋_GB2312"/>
          <w:sz w:val="32"/>
          <w:szCs w:val="32"/>
        </w:rPr>
      </w:pPr>
      <w:r w:rsidRPr="00A670C0">
        <w:rPr>
          <w:rFonts w:ascii="仿宋_GB2312" w:eastAsia="仿宋_GB2312" w:hint="eastAsia"/>
          <w:b/>
          <w:sz w:val="32"/>
          <w:szCs w:val="32"/>
        </w:rPr>
        <w:t>2</w:t>
      </w:r>
      <w:r>
        <w:rPr>
          <w:rFonts w:ascii="仿宋_GB2312" w:eastAsia="仿宋_GB2312" w:hint="eastAsia"/>
          <w:b/>
          <w:sz w:val="32"/>
          <w:szCs w:val="32"/>
        </w:rPr>
        <w:t>8</w:t>
      </w:r>
      <w:r w:rsidRPr="00A670C0">
        <w:rPr>
          <w:rFonts w:ascii="仿宋_GB2312" w:eastAsia="仿宋_GB2312" w:hint="eastAsia"/>
          <w:b/>
          <w:sz w:val="32"/>
          <w:szCs w:val="32"/>
        </w:rPr>
        <w:t>.</w:t>
      </w:r>
      <w:r w:rsidRPr="001060A2">
        <w:rPr>
          <w:rFonts w:ascii="仿宋_GB2312" w:eastAsia="仿宋_GB2312" w:hint="eastAsia"/>
          <w:b/>
          <w:sz w:val="32"/>
          <w:szCs w:val="32"/>
        </w:rPr>
        <w:t xml:space="preserve"> 卫生健康支出（类）行政事业单位医疗（款）事业</w:t>
      </w:r>
      <w:r w:rsidRPr="001060A2">
        <w:rPr>
          <w:rFonts w:ascii="仿宋_GB2312" w:eastAsia="仿宋_GB2312" w:hint="eastAsia"/>
          <w:b/>
          <w:sz w:val="32"/>
          <w:szCs w:val="32"/>
        </w:rPr>
        <w:lastRenderedPageBreak/>
        <w:t>单位医疗（项）</w:t>
      </w:r>
      <w:r w:rsidRPr="00A670C0">
        <w:rPr>
          <w:rFonts w:ascii="仿宋_GB2312" w:eastAsia="仿宋_GB2312" w:hint="eastAsia"/>
          <w:b/>
          <w:sz w:val="32"/>
          <w:szCs w:val="32"/>
        </w:rPr>
        <w:t>:</w:t>
      </w:r>
      <w:r w:rsidRPr="00A670C0">
        <w:rPr>
          <w:rFonts w:ascii="仿宋_GB2312" w:eastAsia="仿宋_GB2312" w:hint="eastAsia"/>
          <w:sz w:val="32"/>
          <w:szCs w:val="32"/>
        </w:rPr>
        <w:t>反映</w:t>
      </w:r>
      <w:r>
        <w:rPr>
          <w:rFonts w:ascii="仿宋_GB2312" w:eastAsia="仿宋_GB2312" w:hint="eastAsia"/>
          <w:sz w:val="32"/>
          <w:szCs w:val="32"/>
        </w:rPr>
        <w:t>财政部门安排的事业单位基本医疗保险缴费经费，未参加医疗保险的事业单位的公费医疗经费，按国家规定享受离休人员待遇的医疗经费</w:t>
      </w:r>
      <w:r w:rsidRPr="00A670C0">
        <w:rPr>
          <w:rFonts w:ascii="仿宋_GB2312" w:eastAsia="仿宋_GB2312" w:hint="eastAsia"/>
          <w:sz w:val="32"/>
          <w:szCs w:val="32"/>
        </w:rPr>
        <w:t>。</w:t>
      </w:r>
    </w:p>
    <w:p w:rsidR="001060A2" w:rsidRPr="001060A2" w:rsidRDefault="001060A2" w:rsidP="00E16878">
      <w:pPr>
        <w:pStyle w:val="Default"/>
        <w:spacing w:line="560" w:lineRule="exact"/>
        <w:ind w:firstLineChars="200" w:firstLine="640"/>
        <w:rPr>
          <w:rFonts w:ascii="仿宋_GB2312" w:eastAsia="仿宋_GB2312"/>
          <w:b/>
          <w:sz w:val="32"/>
          <w:szCs w:val="32"/>
        </w:rPr>
      </w:pPr>
      <w:r w:rsidRPr="00A670C0">
        <w:rPr>
          <w:rFonts w:ascii="仿宋_GB2312" w:eastAsia="仿宋_GB2312" w:hint="eastAsia"/>
          <w:b/>
          <w:sz w:val="32"/>
          <w:szCs w:val="32"/>
        </w:rPr>
        <w:t>2</w:t>
      </w:r>
      <w:r>
        <w:rPr>
          <w:rFonts w:ascii="仿宋_GB2312" w:eastAsia="仿宋_GB2312" w:hint="eastAsia"/>
          <w:b/>
          <w:sz w:val="32"/>
          <w:szCs w:val="32"/>
        </w:rPr>
        <w:t>9</w:t>
      </w:r>
      <w:r w:rsidRPr="00A670C0">
        <w:rPr>
          <w:rFonts w:ascii="仿宋_GB2312" w:eastAsia="仿宋_GB2312" w:hint="eastAsia"/>
          <w:b/>
          <w:sz w:val="32"/>
          <w:szCs w:val="32"/>
        </w:rPr>
        <w:t>.</w:t>
      </w:r>
      <w:r w:rsidRPr="001060A2">
        <w:rPr>
          <w:rFonts w:ascii="仿宋_GB2312" w:eastAsia="仿宋_GB2312" w:hint="eastAsia"/>
          <w:b/>
          <w:sz w:val="32"/>
          <w:szCs w:val="32"/>
        </w:rPr>
        <w:t xml:space="preserve"> 卫生健康支出（类）行政事业单位医疗（款）公务员医疗补助（项）</w:t>
      </w:r>
      <w:r w:rsidRPr="00A670C0">
        <w:rPr>
          <w:rFonts w:ascii="仿宋_GB2312" w:eastAsia="仿宋_GB2312" w:hint="eastAsia"/>
          <w:b/>
          <w:sz w:val="32"/>
          <w:szCs w:val="32"/>
        </w:rPr>
        <w:t>:</w:t>
      </w:r>
      <w:r w:rsidRPr="00A670C0">
        <w:rPr>
          <w:rFonts w:ascii="仿宋_GB2312" w:eastAsia="仿宋_GB2312" w:hint="eastAsia"/>
          <w:sz w:val="32"/>
          <w:szCs w:val="32"/>
        </w:rPr>
        <w:t>反映</w:t>
      </w:r>
      <w:r>
        <w:rPr>
          <w:rFonts w:ascii="仿宋_GB2312" w:eastAsia="仿宋_GB2312" w:hint="eastAsia"/>
          <w:sz w:val="32"/>
          <w:szCs w:val="32"/>
        </w:rPr>
        <w:t>财政部门安排公务员补助经费</w:t>
      </w:r>
      <w:r w:rsidRPr="00A670C0">
        <w:rPr>
          <w:rFonts w:ascii="仿宋_GB2312" w:eastAsia="仿宋_GB2312" w:hint="eastAsia"/>
          <w:sz w:val="32"/>
          <w:szCs w:val="32"/>
        </w:rPr>
        <w:t>。</w:t>
      </w:r>
    </w:p>
    <w:p w:rsidR="00E14252" w:rsidRPr="00A670C0" w:rsidRDefault="001060A2" w:rsidP="00E16878">
      <w:pPr>
        <w:pStyle w:val="Default"/>
        <w:spacing w:line="560" w:lineRule="exact"/>
        <w:ind w:firstLineChars="200" w:firstLine="640"/>
        <w:rPr>
          <w:rFonts w:ascii="仿宋_GB2312" w:eastAsia="仿宋_GB2312"/>
          <w:b/>
          <w:sz w:val="32"/>
          <w:szCs w:val="32"/>
        </w:rPr>
      </w:pPr>
      <w:r>
        <w:rPr>
          <w:rFonts w:ascii="仿宋_GB2312" w:eastAsia="仿宋_GB2312" w:hint="eastAsia"/>
          <w:b/>
          <w:sz w:val="32"/>
          <w:szCs w:val="32"/>
        </w:rPr>
        <w:t>30</w:t>
      </w:r>
      <w:r w:rsidR="00E14252" w:rsidRPr="00A670C0">
        <w:rPr>
          <w:rFonts w:ascii="仿宋_GB2312" w:eastAsia="仿宋_GB2312" w:hint="eastAsia"/>
          <w:b/>
          <w:sz w:val="32"/>
          <w:szCs w:val="32"/>
        </w:rPr>
        <w:t>. 农林水支出（类）农业农村（款）其他农业农村支出（项）:</w:t>
      </w:r>
      <w:r w:rsidR="00E14252" w:rsidRPr="00A670C0">
        <w:rPr>
          <w:rFonts w:ascii="仿宋_GB2312" w:eastAsia="仿宋_GB2312" w:hint="eastAsia"/>
          <w:sz w:val="32"/>
          <w:szCs w:val="32"/>
        </w:rPr>
        <w:t>反映其他用于农业方面的支出。</w:t>
      </w:r>
    </w:p>
    <w:p w:rsidR="00E1425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31</w:t>
      </w:r>
      <w:r w:rsidR="00E14252" w:rsidRPr="00A670C0">
        <w:rPr>
          <w:rFonts w:ascii="仿宋_GB2312" w:eastAsia="仿宋_GB2312" w:hint="eastAsia"/>
          <w:b/>
          <w:sz w:val="32"/>
          <w:szCs w:val="32"/>
        </w:rPr>
        <w:t xml:space="preserve">. </w:t>
      </w:r>
      <w:r w:rsidRPr="001060A2">
        <w:rPr>
          <w:rFonts w:ascii="仿宋_GB2312" w:eastAsia="仿宋_GB2312" w:hint="eastAsia"/>
          <w:b/>
          <w:sz w:val="32"/>
          <w:szCs w:val="32"/>
        </w:rPr>
        <w:t>资源勘探工业信息等支出（类）制造业（款）其他制造业支出（项）</w:t>
      </w:r>
      <w:r w:rsidR="00E14252" w:rsidRPr="00A670C0">
        <w:rPr>
          <w:rFonts w:ascii="仿宋_GB2312" w:eastAsia="仿宋_GB2312" w:hint="eastAsia"/>
          <w:b/>
          <w:sz w:val="32"/>
          <w:szCs w:val="32"/>
        </w:rPr>
        <w:t>:</w:t>
      </w:r>
      <w:r w:rsidR="00E14252">
        <w:rPr>
          <w:rFonts w:ascii="仿宋_GB2312" w:eastAsia="仿宋_GB2312" w:hint="eastAsia"/>
          <w:sz w:val="32"/>
          <w:szCs w:val="32"/>
        </w:rPr>
        <w:t>反映其他用于</w:t>
      </w:r>
      <w:r>
        <w:rPr>
          <w:rFonts w:ascii="仿宋_GB2312" w:eastAsia="仿宋_GB2312" w:hint="eastAsia"/>
          <w:sz w:val="32"/>
          <w:szCs w:val="32"/>
        </w:rPr>
        <w:t>制造业方面</w:t>
      </w:r>
      <w:r w:rsidR="00E14252">
        <w:rPr>
          <w:rFonts w:ascii="仿宋_GB2312" w:eastAsia="仿宋_GB2312" w:hint="eastAsia"/>
          <w:sz w:val="32"/>
          <w:szCs w:val="32"/>
        </w:rPr>
        <w:t>的支出。</w:t>
      </w:r>
    </w:p>
    <w:p w:rsidR="00E1425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32</w:t>
      </w:r>
      <w:r w:rsidR="00E14252" w:rsidRPr="00A670C0">
        <w:rPr>
          <w:rFonts w:ascii="仿宋_GB2312" w:eastAsia="仿宋_GB2312" w:hint="eastAsia"/>
          <w:b/>
          <w:sz w:val="32"/>
          <w:szCs w:val="32"/>
        </w:rPr>
        <w:t>.住房保障支出（类）住房改革支出（款）住房公积金（项）:</w:t>
      </w:r>
      <w:r w:rsidR="00E14252" w:rsidRPr="00E14252">
        <w:rPr>
          <w:rFonts w:ascii="仿宋_GB2312" w:eastAsia="仿宋_GB2312" w:hAnsi="Times New Roman" w:cs="Times New Roman" w:hint="eastAsia"/>
          <w:color w:val="auto"/>
          <w:kern w:val="2"/>
          <w:sz w:val="32"/>
          <w:szCs w:val="32"/>
        </w:rPr>
        <w:t>反映行政事业单位按人力资源和社会保障部、财政部规定的基本工资和津贴补贴以及规定比例为职工缴纳的住房公积金。</w:t>
      </w:r>
    </w:p>
    <w:p w:rsidR="00E1425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33</w:t>
      </w:r>
      <w:r w:rsidR="00E14252" w:rsidRPr="00AE3010">
        <w:rPr>
          <w:rFonts w:ascii="仿宋_GB2312" w:eastAsia="仿宋_GB2312" w:hint="eastAsia"/>
          <w:b/>
          <w:sz w:val="32"/>
          <w:szCs w:val="32"/>
        </w:rPr>
        <w:t>. 灾害防治及应急管理支出（类）自然灾害防治（款）    森林草原防灾减灾（项）:</w:t>
      </w:r>
      <w:r w:rsidR="00E14252">
        <w:rPr>
          <w:rFonts w:ascii="仿宋_GB2312" w:eastAsia="仿宋_GB2312" w:hint="eastAsia"/>
          <w:sz w:val="32"/>
          <w:szCs w:val="32"/>
        </w:rPr>
        <w:t>反映防治森林草原火灾、自然水旱灾害等发生的支出。</w:t>
      </w:r>
    </w:p>
    <w:p w:rsidR="001060A2" w:rsidRDefault="001060A2"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34</w:t>
      </w:r>
      <w:r w:rsidRPr="00AE3010">
        <w:rPr>
          <w:rFonts w:ascii="仿宋_GB2312" w:eastAsia="仿宋_GB2312" w:hint="eastAsia"/>
          <w:b/>
          <w:sz w:val="32"/>
          <w:szCs w:val="32"/>
        </w:rPr>
        <w:t>. 灾害防治及应急管理支出（类）</w:t>
      </w:r>
      <w:r w:rsidR="002B5133" w:rsidRPr="002B5133">
        <w:rPr>
          <w:rFonts w:ascii="仿宋_GB2312" w:eastAsia="仿宋_GB2312" w:hint="eastAsia"/>
          <w:b/>
          <w:sz w:val="32"/>
          <w:szCs w:val="32"/>
        </w:rPr>
        <w:t>地震事务</w:t>
      </w:r>
      <w:r w:rsidRPr="00AE3010">
        <w:rPr>
          <w:rFonts w:ascii="仿宋_GB2312" w:eastAsia="仿宋_GB2312" w:hint="eastAsia"/>
          <w:b/>
          <w:sz w:val="32"/>
          <w:szCs w:val="32"/>
        </w:rPr>
        <w:t xml:space="preserve">（款）    </w:t>
      </w:r>
      <w:r w:rsidR="002B5133" w:rsidRPr="002B5133">
        <w:rPr>
          <w:rFonts w:ascii="仿宋_GB2312" w:eastAsia="仿宋_GB2312" w:hint="eastAsia"/>
          <w:b/>
          <w:sz w:val="32"/>
          <w:szCs w:val="32"/>
        </w:rPr>
        <w:t>地震预测预报</w:t>
      </w:r>
      <w:r w:rsidRPr="00AE3010">
        <w:rPr>
          <w:rFonts w:ascii="仿宋_GB2312" w:eastAsia="仿宋_GB2312" w:hint="eastAsia"/>
          <w:b/>
          <w:sz w:val="32"/>
          <w:szCs w:val="32"/>
        </w:rPr>
        <w:t>（项）:</w:t>
      </w:r>
      <w:r>
        <w:rPr>
          <w:rFonts w:ascii="仿宋_GB2312" w:eastAsia="仿宋_GB2312" w:hint="eastAsia"/>
          <w:sz w:val="32"/>
          <w:szCs w:val="32"/>
        </w:rPr>
        <w:t>反映</w:t>
      </w:r>
      <w:r w:rsidR="002B5133">
        <w:rPr>
          <w:rFonts w:ascii="仿宋_GB2312" w:eastAsia="仿宋_GB2312" w:hint="eastAsia"/>
          <w:sz w:val="32"/>
          <w:szCs w:val="32"/>
        </w:rPr>
        <w:t>地震数据的分析处理软件、数据库更新、震情会商、地震预警、地震群测群防</w:t>
      </w:r>
      <w:r>
        <w:rPr>
          <w:rFonts w:ascii="仿宋_GB2312" w:eastAsia="仿宋_GB2312" w:hint="eastAsia"/>
          <w:sz w:val="32"/>
          <w:szCs w:val="32"/>
        </w:rPr>
        <w:t>等</w:t>
      </w:r>
      <w:r w:rsidR="002B5133">
        <w:rPr>
          <w:rFonts w:ascii="仿宋_GB2312" w:eastAsia="仿宋_GB2312" w:hint="eastAsia"/>
          <w:sz w:val="32"/>
          <w:szCs w:val="32"/>
        </w:rPr>
        <w:t>地震预测预报业务</w:t>
      </w:r>
      <w:r>
        <w:rPr>
          <w:rFonts w:ascii="仿宋_GB2312" w:eastAsia="仿宋_GB2312" w:hint="eastAsia"/>
          <w:sz w:val="32"/>
          <w:szCs w:val="32"/>
        </w:rPr>
        <w:t>支出。</w:t>
      </w:r>
    </w:p>
    <w:p w:rsidR="001060A2" w:rsidRPr="002B5133" w:rsidRDefault="002B5133" w:rsidP="00E16878">
      <w:pPr>
        <w:pStyle w:val="Default"/>
        <w:spacing w:line="560" w:lineRule="exact"/>
        <w:ind w:firstLineChars="200" w:firstLine="640"/>
        <w:rPr>
          <w:rFonts w:ascii="仿宋_GB2312" w:eastAsia="仿宋_GB2312"/>
          <w:sz w:val="32"/>
          <w:szCs w:val="32"/>
        </w:rPr>
      </w:pPr>
      <w:r>
        <w:rPr>
          <w:rFonts w:ascii="仿宋_GB2312" w:eastAsia="仿宋_GB2312" w:hint="eastAsia"/>
          <w:b/>
          <w:sz w:val="32"/>
          <w:szCs w:val="32"/>
        </w:rPr>
        <w:t>35</w:t>
      </w:r>
      <w:r w:rsidRPr="00AE3010">
        <w:rPr>
          <w:rFonts w:ascii="仿宋_GB2312" w:eastAsia="仿宋_GB2312" w:hint="eastAsia"/>
          <w:b/>
          <w:sz w:val="32"/>
          <w:szCs w:val="32"/>
        </w:rPr>
        <w:t xml:space="preserve">. </w:t>
      </w:r>
      <w:r w:rsidRPr="002B5133">
        <w:rPr>
          <w:rFonts w:ascii="仿宋_GB2312" w:eastAsia="仿宋_GB2312" w:hint="eastAsia"/>
          <w:b/>
          <w:sz w:val="32"/>
          <w:szCs w:val="32"/>
        </w:rPr>
        <w:t>其他支出（类）其他支出（款）其他支出（项）</w:t>
      </w:r>
      <w:r w:rsidRPr="00AE3010">
        <w:rPr>
          <w:rFonts w:ascii="仿宋_GB2312" w:eastAsia="仿宋_GB2312" w:hint="eastAsia"/>
          <w:b/>
          <w:sz w:val="32"/>
          <w:szCs w:val="32"/>
        </w:rPr>
        <w:t>:</w:t>
      </w:r>
      <w:r>
        <w:rPr>
          <w:rFonts w:ascii="仿宋_GB2312" w:eastAsia="仿宋_GB2312" w:hint="eastAsia"/>
          <w:sz w:val="32"/>
          <w:szCs w:val="32"/>
        </w:rPr>
        <w:t>反映其他不能划分到具体功能科目中的支出项目。</w:t>
      </w:r>
    </w:p>
    <w:p w:rsidR="00457321" w:rsidRDefault="006572CB">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457321" w:rsidRDefault="006572CB">
      <w:pPr>
        <w:ind w:firstLineChars="200" w:firstLine="640"/>
        <w:rPr>
          <w:rFonts w:ascii="仿宋_GB2312" w:eastAsia="仿宋_GB2312"/>
          <w:sz w:val="32"/>
          <w:szCs w:val="32"/>
        </w:rPr>
      </w:pPr>
      <w:r>
        <w:rPr>
          <w:rFonts w:ascii="仿宋_GB2312" w:eastAsia="仿宋_GB2312"/>
          <w:sz w:val="32"/>
          <w:szCs w:val="32"/>
        </w:rPr>
        <w:lastRenderedPageBreak/>
        <w:t>28.</w:t>
      </w:r>
      <w:r>
        <w:rPr>
          <w:rFonts w:ascii="仿宋_GB2312" w:eastAsia="仿宋_GB2312" w:hint="eastAsia"/>
          <w:sz w:val="32"/>
          <w:szCs w:val="32"/>
        </w:rPr>
        <w:t>项目支出：指在基本支出之外为完成特定行政任务和事业发展目标所发生的支出。</w:t>
      </w:r>
    </w:p>
    <w:p w:rsidR="00457321" w:rsidRDefault="006572CB">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12A60" w:rsidRDefault="00712A60">
      <w:pPr>
        <w:spacing w:line="600" w:lineRule="exact"/>
        <w:jc w:val="center"/>
        <w:outlineLvl w:val="0"/>
        <w:rPr>
          <w:rFonts w:ascii="黑体" w:eastAsia="黑体" w:hAnsi="黑体"/>
          <w:sz w:val="44"/>
          <w:szCs w:val="44"/>
        </w:rPr>
      </w:pPr>
      <w:bookmarkStart w:id="65" w:name="_Toc15396614"/>
      <w:bookmarkStart w:id="66" w:name="_Toc15377226"/>
    </w:p>
    <w:p w:rsidR="00712A60" w:rsidRDefault="00712A60">
      <w:pPr>
        <w:spacing w:line="600" w:lineRule="exact"/>
        <w:jc w:val="center"/>
        <w:outlineLvl w:val="0"/>
        <w:rPr>
          <w:rFonts w:ascii="黑体" w:eastAsia="黑体" w:hAnsi="黑体"/>
          <w:sz w:val="44"/>
          <w:szCs w:val="44"/>
        </w:rPr>
      </w:pPr>
    </w:p>
    <w:p w:rsidR="00712A60" w:rsidRDefault="00712A60">
      <w:pPr>
        <w:spacing w:line="600" w:lineRule="exact"/>
        <w:jc w:val="center"/>
        <w:outlineLvl w:val="0"/>
        <w:rPr>
          <w:rFonts w:ascii="黑体" w:eastAsia="黑体" w:hAnsi="黑体"/>
          <w:sz w:val="44"/>
          <w:szCs w:val="44"/>
        </w:rPr>
      </w:pPr>
    </w:p>
    <w:p w:rsidR="00712A60" w:rsidRDefault="00712A60">
      <w:pPr>
        <w:spacing w:line="600" w:lineRule="exact"/>
        <w:jc w:val="center"/>
        <w:outlineLvl w:val="0"/>
        <w:rPr>
          <w:rFonts w:ascii="黑体" w:eastAsia="黑体" w:hAnsi="黑体"/>
          <w:sz w:val="44"/>
          <w:szCs w:val="44"/>
        </w:rPr>
      </w:pPr>
    </w:p>
    <w:p w:rsidR="00712A60" w:rsidRDefault="00712A60">
      <w:pPr>
        <w:spacing w:line="600" w:lineRule="exact"/>
        <w:jc w:val="center"/>
        <w:outlineLvl w:val="0"/>
        <w:rPr>
          <w:rFonts w:ascii="黑体" w:eastAsia="黑体" w:hAnsi="黑体"/>
          <w:sz w:val="44"/>
          <w:szCs w:val="44"/>
        </w:rPr>
      </w:pPr>
    </w:p>
    <w:p w:rsidR="00712A60" w:rsidRDefault="00712A60">
      <w:pPr>
        <w:spacing w:line="600" w:lineRule="exact"/>
        <w:jc w:val="center"/>
        <w:outlineLvl w:val="0"/>
        <w:rPr>
          <w:rFonts w:ascii="黑体" w:eastAsia="黑体" w:hAnsi="黑体"/>
          <w:sz w:val="44"/>
          <w:szCs w:val="44"/>
        </w:rPr>
      </w:pPr>
    </w:p>
    <w:p w:rsidR="00457321" w:rsidRDefault="006572CB">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65"/>
    </w:p>
    <w:p w:rsidR="00457321" w:rsidRDefault="006572CB">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CD09EA" w:rsidRDefault="00CD09EA" w:rsidP="00CD09EA">
      <w:pPr>
        <w:pStyle w:val="aa"/>
        <w:spacing w:before="93" w:line="600" w:lineRule="exact"/>
        <w:jc w:val="center"/>
        <w:rPr>
          <w:rFonts w:ascii="Times New Roman" w:eastAsia="方正小标宋_GBK" w:hAnsi="Times New Roman"/>
          <w:sz w:val="36"/>
          <w:szCs w:val="36"/>
        </w:rPr>
      </w:pPr>
      <w:r w:rsidRPr="00914345">
        <w:rPr>
          <w:rFonts w:ascii="Times New Roman" w:eastAsia="方正小标宋_GBK" w:hAnsi="Times New Roman" w:hint="eastAsia"/>
          <w:sz w:val="36"/>
          <w:szCs w:val="36"/>
        </w:rPr>
        <w:t>盐边县经济信息化和科学技术局</w:t>
      </w:r>
    </w:p>
    <w:p w:rsidR="00CD09EA" w:rsidRDefault="00CD09EA" w:rsidP="00CD09EA">
      <w:pPr>
        <w:pStyle w:val="aa"/>
        <w:spacing w:line="60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2021</w:t>
      </w:r>
      <w:r>
        <w:rPr>
          <w:rFonts w:ascii="Times New Roman" w:eastAsia="方正小标宋_GBK" w:hAnsi="Times New Roman" w:hint="eastAsia"/>
          <w:sz w:val="36"/>
          <w:szCs w:val="36"/>
        </w:rPr>
        <w:t>年</w:t>
      </w:r>
      <w:r>
        <w:rPr>
          <w:rFonts w:ascii="Times New Roman" w:eastAsia="方正小标宋_GBK" w:hAnsi="Times New Roman"/>
          <w:sz w:val="36"/>
          <w:szCs w:val="36"/>
        </w:rPr>
        <w:t>部门预算整体绩效自评报告</w:t>
      </w:r>
    </w:p>
    <w:p w:rsidR="00CD09EA" w:rsidRDefault="00CD09EA" w:rsidP="00CD09EA">
      <w:pPr>
        <w:pStyle w:val="aa"/>
        <w:spacing w:line="600" w:lineRule="exact"/>
        <w:ind w:firstLineChars="200" w:firstLine="640"/>
        <w:jc w:val="left"/>
        <w:rPr>
          <w:rFonts w:ascii="Times New Roman" w:eastAsia="仿宋_GB2312" w:hAnsi="Times New Roman"/>
          <w:sz w:val="32"/>
          <w:szCs w:val="32"/>
        </w:rPr>
      </w:pPr>
    </w:p>
    <w:p w:rsidR="00CD09EA" w:rsidRDefault="00CD09EA" w:rsidP="00CD09EA">
      <w:pPr>
        <w:widowControl/>
        <w:numPr>
          <w:ilvl w:val="0"/>
          <w:numId w:val="7"/>
        </w:numPr>
        <w:adjustRightInd w:val="0"/>
        <w:snapToGrid w:val="0"/>
        <w:spacing w:line="580" w:lineRule="exact"/>
        <w:ind w:firstLineChars="200" w:firstLine="640"/>
        <w:contextualSpacing/>
        <w:jc w:val="left"/>
        <w:rPr>
          <w:rFonts w:eastAsia="黑体"/>
          <w:sz w:val="32"/>
          <w:szCs w:val="32"/>
        </w:rPr>
      </w:pPr>
      <w:r>
        <w:rPr>
          <w:rFonts w:eastAsia="黑体"/>
          <w:sz w:val="32"/>
          <w:szCs w:val="32"/>
        </w:rPr>
        <w:t>部门概况</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hint="eastAsia"/>
          <w:sz w:val="32"/>
          <w:szCs w:val="32"/>
        </w:rPr>
        <w:t>（</w:t>
      </w:r>
      <w:r>
        <w:rPr>
          <w:rFonts w:eastAsia="仿宋_GB2312"/>
          <w:color w:val="000000"/>
          <w:sz w:val="32"/>
          <w:szCs w:val="32"/>
        </w:rPr>
        <w:t>一）机构组成。</w:t>
      </w:r>
    </w:p>
    <w:p w:rsidR="00CD09EA" w:rsidRDefault="00CD09EA" w:rsidP="00CD09EA">
      <w:pPr>
        <w:snapToGrid w:val="0"/>
        <w:spacing w:line="520" w:lineRule="exact"/>
        <w:ind w:firstLineChars="200" w:firstLine="640"/>
        <w:rPr>
          <w:rFonts w:ascii="仿宋_GB2312" w:eastAsia="仿宋_GB2312" w:hAnsi="仿宋"/>
          <w:sz w:val="32"/>
          <w:szCs w:val="32"/>
        </w:rPr>
      </w:pPr>
      <w:r w:rsidRPr="003132C9">
        <w:rPr>
          <w:rFonts w:eastAsia="仿宋_GB2312" w:hint="eastAsia"/>
          <w:color w:val="000000"/>
          <w:sz w:val="32"/>
          <w:szCs w:val="32"/>
        </w:rPr>
        <w:t>盐边县经济信息化和科学技术局（简称县经信科技局），为县政府工作部门，为</w:t>
      </w:r>
      <w:r w:rsidRPr="003132C9">
        <w:rPr>
          <w:rFonts w:eastAsia="仿宋_GB2312"/>
          <w:color w:val="000000"/>
          <w:sz w:val="32"/>
          <w:szCs w:val="32"/>
        </w:rPr>
        <w:t>一级预算单位</w:t>
      </w:r>
      <w:r w:rsidRPr="003132C9">
        <w:rPr>
          <w:rFonts w:eastAsia="仿宋_GB2312" w:hint="eastAsia"/>
          <w:color w:val="000000"/>
          <w:sz w:val="32"/>
          <w:szCs w:val="32"/>
        </w:rPr>
        <w:t>。内设</w:t>
      </w:r>
      <w:r w:rsidRPr="003132C9">
        <w:rPr>
          <w:rFonts w:eastAsia="仿宋_GB2312" w:hint="eastAsia"/>
          <w:color w:val="000000"/>
          <w:sz w:val="32"/>
          <w:szCs w:val="32"/>
        </w:rPr>
        <w:t>7</w:t>
      </w:r>
      <w:r w:rsidRPr="003132C9">
        <w:rPr>
          <w:rFonts w:eastAsia="仿宋_GB2312" w:hint="eastAsia"/>
          <w:color w:val="000000"/>
          <w:sz w:val="32"/>
          <w:szCs w:val="32"/>
        </w:rPr>
        <w:t>股</w:t>
      </w:r>
      <w:r w:rsidRPr="003132C9">
        <w:rPr>
          <w:rFonts w:eastAsia="仿宋_GB2312" w:hint="eastAsia"/>
          <w:color w:val="000000"/>
          <w:sz w:val="32"/>
          <w:szCs w:val="32"/>
        </w:rPr>
        <w:t>1</w:t>
      </w:r>
      <w:r w:rsidRPr="003132C9">
        <w:rPr>
          <w:rFonts w:eastAsia="仿宋_GB2312" w:hint="eastAsia"/>
          <w:color w:val="000000"/>
          <w:sz w:val="32"/>
          <w:szCs w:val="32"/>
        </w:rPr>
        <w:t>室</w:t>
      </w:r>
      <w:r w:rsidRPr="003132C9">
        <w:rPr>
          <w:rFonts w:eastAsia="仿宋_GB2312" w:hint="eastAsia"/>
          <w:color w:val="000000"/>
          <w:sz w:val="32"/>
          <w:szCs w:val="32"/>
        </w:rPr>
        <w:t>,</w:t>
      </w:r>
      <w:r w:rsidRPr="003132C9">
        <w:rPr>
          <w:rFonts w:eastAsia="仿宋_GB2312"/>
          <w:color w:val="000000"/>
          <w:sz w:val="32"/>
          <w:szCs w:val="32"/>
        </w:rPr>
        <w:t>办公室、</w:t>
      </w:r>
      <w:r w:rsidRPr="003132C9">
        <w:rPr>
          <w:rFonts w:eastAsia="仿宋_GB2312" w:hint="eastAsia"/>
          <w:color w:val="000000"/>
          <w:sz w:val="32"/>
          <w:szCs w:val="32"/>
        </w:rPr>
        <w:t>业务</w:t>
      </w:r>
      <w:r w:rsidRPr="003132C9">
        <w:rPr>
          <w:rFonts w:eastAsia="仿宋_GB2312"/>
          <w:color w:val="000000"/>
          <w:sz w:val="32"/>
          <w:szCs w:val="32"/>
        </w:rPr>
        <w:t>股、</w:t>
      </w:r>
      <w:r w:rsidRPr="003132C9">
        <w:rPr>
          <w:rFonts w:eastAsia="仿宋_GB2312" w:hint="eastAsia"/>
          <w:color w:val="000000"/>
          <w:sz w:val="32"/>
          <w:szCs w:val="32"/>
        </w:rPr>
        <w:t>项目</w:t>
      </w:r>
      <w:r w:rsidRPr="003132C9">
        <w:rPr>
          <w:rFonts w:eastAsia="仿宋_GB2312"/>
          <w:color w:val="000000"/>
          <w:sz w:val="32"/>
          <w:szCs w:val="32"/>
        </w:rPr>
        <w:t>股、</w:t>
      </w:r>
      <w:r w:rsidRPr="003132C9">
        <w:rPr>
          <w:rFonts w:eastAsia="仿宋_GB2312" w:hint="eastAsia"/>
          <w:color w:val="000000"/>
          <w:sz w:val="32"/>
          <w:szCs w:val="32"/>
        </w:rPr>
        <w:t>经济运行</w:t>
      </w:r>
      <w:r w:rsidRPr="003132C9">
        <w:rPr>
          <w:rFonts w:eastAsia="仿宋_GB2312"/>
          <w:color w:val="000000"/>
          <w:sz w:val="32"/>
          <w:szCs w:val="32"/>
        </w:rPr>
        <w:t>股、</w:t>
      </w:r>
      <w:r w:rsidRPr="003132C9">
        <w:rPr>
          <w:rFonts w:eastAsia="仿宋_GB2312" w:hint="eastAsia"/>
          <w:color w:val="000000"/>
          <w:sz w:val="32"/>
          <w:szCs w:val="32"/>
        </w:rPr>
        <w:t>要素保障和信息化</w:t>
      </w:r>
      <w:r w:rsidRPr="003132C9">
        <w:rPr>
          <w:rFonts w:eastAsia="仿宋_GB2312"/>
          <w:color w:val="000000"/>
          <w:sz w:val="32"/>
          <w:szCs w:val="32"/>
        </w:rPr>
        <w:t>股</w:t>
      </w:r>
      <w:r w:rsidRPr="003132C9">
        <w:rPr>
          <w:rFonts w:eastAsia="仿宋_GB2312" w:hint="eastAsia"/>
          <w:color w:val="000000"/>
          <w:sz w:val="32"/>
          <w:szCs w:val="32"/>
        </w:rPr>
        <w:t>、行业管理</w:t>
      </w:r>
      <w:r w:rsidRPr="003132C9">
        <w:rPr>
          <w:rFonts w:eastAsia="仿宋_GB2312"/>
          <w:color w:val="000000"/>
          <w:sz w:val="32"/>
          <w:szCs w:val="32"/>
        </w:rPr>
        <w:t>股</w:t>
      </w:r>
      <w:r w:rsidRPr="003132C9">
        <w:rPr>
          <w:rFonts w:eastAsia="仿宋_GB2312" w:hint="eastAsia"/>
          <w:color w:val="000000"/>
          <w:sz w:val="32"/>
          <w:szCs w:val="32"/>
        </w:rPr>
        <w:t>、科技创新股、行政执法监督股；</w:t>
      </w:r>
      <w:r>
        <w:rPr>
          <w:rFonts w:ascii="仿宋_GB2312" w:eastAsia="仿宋_GB2312" w:hAnsi="仿宋" w:hint="eastAsia"/>
          <w:sz w:val="32"/>
          <w:szCs w:val="32"/>
        </w:rPr>
        <w:t>下属事业单位盐边县大数据开发中心。与盐边县科学技术协会合署办公，盐边县科学技术协会下属事业单位盐边县科学馆。</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（二）机构职能。</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一是</w:t>
      </w:r>
      <w:r w:rsidRPr="00533BFF">
        <w:rPr>
          <w:rFonts w:ascii="仿宋_GB2312" w:eastAsia="仿宋_GB2312" w:hAnsi="仿宋"/>
          <w:sz w:val="32"/>
          <w:szCs w:val="32"/>
        </w:rPr>
        <w:t>贯彻实施国家、省、市有关工业经济、信息化、无线电管理的法律、法规和方针政策，组织实施国家西部大开发战略等有关工业经济的政策措施，拟订我县工业经济、信息化和无线电管理的政策措施并组织实施。负责推进全县工业结构调整，牵头推动信息化和工业化融合、工业化与城镇化联动。负责工业领域、信息化领域、无线电管理领域的行政执法和执法监督检查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二是</w:t>
      </w:r>
      <w:r w:rsidRPr="00533BFF">
        <w:rPr>
          <w:rFonts w:ascii="仿宋_GB2312" w:eastAsia="仿宋_GB2312" w:hAnsi="仿宋"/>
          <w:sz w:val="32"/>
          <w:szCs w:val="32"/>
        </w:rPr>
        <w:t>拟订全县创新驱动发展战略以及科技发展、引进国外智力规划和政策措施并组织实施。起草有关科技发展政策措施并组织实施。</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三是</w:t>
      </w:r>
      <w:r w:rsidRPr="00533BFF">
        <w:rPr>
          <w:rFonts w:ascii="仿宋_GB2312" w:eastAsia="仿宋_GB2312" w:hAnsi="仿宋"/>
          <w:sz w:val="32"/>
          <w:szCs w:val="32"/>
        </w:rPr>
        <w:t>组织拟订新型工业化发展战略和重大政策，协调解</w:t>
      </w:r>
      <w:r w:rsidRPr="00533BFF">
        <w:rPr>
          <w:rFonts w:ascii="仿宋_GB2312" w:eastAsia="仿宋_GB2312" w:hAnsi="仿宋"/>
          <w:sz w:val="32"/>
          <w:szCs w:val="32"/>
        </w:rPr>
        <w:lastRenderedPageBreak/>
        <w:t>决新型工业化进程中的重大问题，组织实施工业强县战略。参与拟订国民经济和社会发展规划，组织制定并牵头实施工业（不含能源，下同）、信息化相关行业的发展规划、年度计划和产业政策，贯彻执行工业领域、信息化领域行业技术规范与行业标准，指导行业质量管理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四是</w:t>
      </w:r>
      <w:r w:rsidRPr="00533BFF">
        <w:rPr>
          <w:rFonts w:ascii="仿宋_GB2312" w:eastAsia="仿宋_GB2312" w:hAnsi="仿宋"/>
          <w:sz w:val="32"/>
          <w:szCs w:val="32"/>
        </w:rPr>
        <w:t>统筹推进全县科技创新体系建设和科技体制改革，会同有关部门健全技术创新激励机制。优化科研体系建设，指导科研机构改革发展，推动企业科技创新能力建设，承担推进军民融合发展相关工作；推进全县重大科技决策咨询制度建设。组织拟订全县推进创新创业、促进科技金融结合、科技招商的政策措施并组织实施。</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五是</w:t>
      </w:r>
      <w:r w:rsidRPr="00533BFF">
        <w:rPr>
          <w:rFonts w:ascii="仿宋_GB2312" w:eastAsia="仿宋_GB2312" w:hAnsi="仿宋"/>
          <w:sz w:val="32"/>
          <w:szCs w:val="32"/>
        </w:rPr>
        <w:t>牵头建立全县科研项目资金协调、实施、评估、监管机制。</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六是</w:t>
      </w:r>
      <w:r w:rsidRPr="00533BFF">
        <w:rPr>
          <w:rFonts w:ascii="仿宋_GB2312" w:eastAsia="仿宋_GB2312" w:hAnsi="仿宋"/>
          <w:sz w:val="32"/>
          <w:szCs w:val="32"/>
        </w:rPr>
        <w:t>监测、分析全县工业经济运行态势和质量，建立全县工业经济运行预警机制，拟订中、近期工业经济运行目标、政策并组织实施，协调解决经济运行中的重大问题。负责对电力、煤炭、成品油、天然气等要素的综合调控、紧急调度和铁路运输协调工作，负责县级医药储备的监督管理。承办工业经济目标责任考核。</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七是</w:t>
      </w:r>
      <w:r w:rsidRPr="00533BFF">
        <w:rPr>
          <w:rFonts w:ascii="仿宋_GB2312" w:eastAsia="仿宋_GB2312" w:hAnsi="仿宋"/>
          <w:sz w:val="32"/>
          <w:szCs w:val="32"/>
        </w:rPr>
        <w:t>牵头实施全县企业技术改造推进工作，制定并实施全县企业技术改造投资规划和政策，制定并发布全县企业技术改造投资项目引导目录。提出全县工业和信息化固定资产投资规模的意见，按照规定权限审批、核准、备案、转报全县企业技术改造项目并组织实施。组织实施全县工业重大产业化项目。</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八是</w:t>
      </w:r>
      <w:r w:rsidRPr="00533BFF">
        <w:rPr>
          <w:rFonts w:ascii="仿宋_GB2312" w:eastAsia="仿宋_GB2312" w:hAnsi="仿宋"/>
          <w:sz w:val="32"/>
          <w:szCs w:val="32"/>
        </w:rPr>
        <w:t>制定全县企业技术创新体系建设，制定鼓励企业技</w:t>
      </w:r>
      <w:r w:rsidRPr="00533BFF">
        <w:rPr>
          <w:rFonts w:ascii="仿宋_GB2312" w:eastAsia="仿宋_GB2312" w:hAnsi="仿宋"/>
          <w:sz w:val="32"/>
          <w:szCs w:val="32"/>
        </w:rPr>
        <w:lastRenderedPageBreak/>
        <w:t>术创新的政策措施，指导企业技术创新、技术引进、重大装备国产化和重大技术装备研制，编制下达全县企业技术创新项目计划并组织实施，组织企业技术中心申报、认定和建设管理工作。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九是</w:t>
      </w:r>
      <w:r w:rsidRPr="00533BFF">
        <w:rPr>
          <w:rFonts w:ascii="仿宋_GB2312" w:eastAsia="仿宋_GB2312" w:hAnsi="仿宋"/>
          <w:sz w:val="32"/>
          <w:szCs w:val="32"/>
        </w:rPr>
        <w:t>指导全县产业园区建设发展。</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hint="eastAsia"/>
          <w:sz w:val="32"/>
          <w:szCs w:val="32"/>
        </w:rPr>
        <w:t>十是</w:t>
      </w:r>
      <w:r w:rsidRPr="00533BFF">
        <w:rPr>
          <w:rFonts w:ascii="仿宋_GB2312" w:eastAsia="仿宋_GB2312" w:hAnsi="仿宋"/>
          <w:sz w:val="32"/>
          <w:szCs w:val="32"/>
        </w:rPr>
        <w:t>负责全县工业和信息化领域的节能降耗、清洁生产和资源节约与综合利用工作，推进工业化与生态环境协调发展；组织实施工业循环经济重大示范项目和节能降耗、清洁生产及资源节约与综合利用的新产品、新技术、新工艺、新设备、新材料的推广应用。</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十一</w:t>
      </w:r>
      <w:r w:rsidRPr="00533BFF">
        <w:rPr>
          <w:rFonts w:ascii="仿宋_GB2312" w:eastAsia="仿宋_GB2312" w:hAnsi="仿宋" w:hint="eastAsia"/>
          <w:sz w:val="32"/>
          <w:szCs w:val="32"/>
        </w:rPr>
        <w:t>是</w:t>
      </w:r>
      <w:r w:rsidRPr="00533BFF">
        <w:rPr>
          <w:rFonts w:ascii="仿宋_GB2312" w:eastAsia="仿宋_GB2312" w:hAnsi="仿宋"/>
          <w:sz w:val="32"/>
          <w:szCs w:val="32"/>
        </w:rPr>
        <w:t>负责推进企业信用制度建设，负责中小企业信用担保和融资体系建设并实施行业监管。负责制定全县工业发展资金等财政专项资金使用计划；负责企业技术改造、技术创新、生产运行等涉及财政、信贷、税收、保险等方面的协调工作，指导工业企业融资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十二</w:t>
      </w:r>
      <w:r w:rsidRPr="00533BFF">
        <w:rPr>
          <w:rFonts w:ascii="仿宋_GB2312" w:eastAsia="仿宋_GB2312" w:hAnsi="仿宋" w:hint="eastAsia"/>
          <w:sz w:val="32"/>
          <w:szCs w:val="32"/>
        </w:rPr>
        <w:t>是</w:t>
      </w:r>
      <w:r w:rsidRPr="00533BFF">
        <w:rPr>
          <w:rFonts w:ascii="仿宋_GB2312" w:eastAsia="仿宋_GB2312" w:hAnsi="仿宋"/>
          <w:sz w:val="32"/>
          <w:szCs w:val="32"/>
        </w:rPr>
        <w:t>牵头对国家、省、市重大工业经济、中小企业发展鼓励支持和科技政策实施情况进行督查。拟订促进全县中小企业发展的政策措施，负责推进全县中小企业服务体系建设。指导企业建立现代企业制度、改组改造、兼并重组，指导企业经营管理人员、专业技术人员培训，负责全县大企业大集团和龙头骨干企业的培育工作。负责全县企业治乱减负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十三</w:t>
      </w:r>
      <w:r w:rsidRPr="00533BFF">
        <w:rPr>
          <w:rFonts w:ascii="仿宋_GB2312" w:eastAsia="仿宋_GB2312" w:hAnsi="仿宋" w:hint="eastAsia"/>
          <w:sz w:val="32"/>
          <w:szCs w:val="32"/>
        </w:rPr>
        <w:t>是</w:t>
      </w:r>
      <w:r w:rsidRPr="00533BFF">
        <w:rPr>
          <w:rFonts w:ascii="仿宋_GB2312" w:eastAsia="仿宋_GB2312" w:hAnsi="仿宋"/>
          <w:sz w:val="32"/>
          <w:szCs w:val="32"/>
        </w:rPr>
        <w:t>负责对全县工业行业实施行业管理，制定并组织实施相关政策措施，拟订新材料、工业节能环保、机械制造、太阳能、生物医药等战略性新兴产业发展规划、年度计划、政策措施并组织实施。拟订加快农产品加工业发展的政策措</w:t>
      </w:r>
      <w:r w:rsidRPr="00533BFF">
        <w:rPr>
          <w:rFonts w:ascii="仿宋_GB2312" w:eastAsia="仿宋_GB2312" w:hAnsi="仿宋"/>
          <w:sz w:val="32"/>
          <w:szCs w:val="32"/>
        </w:rPr>
        <w:lastRenderedPageBreak/>
        <w:t>施，参与推进农业产业化龙头企业建设，参与推进农业现代化和新农村建设。指导工业、信息化和无线电领域的社会中介组织发展。</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十四</w:t>
      </w:r>
      <w:r w:rsidRPr="00533BFF">
        <w:rPr>
          <w:rFonts w:ascii="仿宋_GB2312" w:eastAsia="仿宋_GB2312" w:hAnsi="仿宋" w:hint="eastAsia"/>
          <w:sz w:val="32"/>
          <w:szCs w:val="32"/>
        </w:rPr>
        <w:t>是</w:t>
      </w:r>
      <w:r w:rsidRPr="00533BFF">
        <w:rPr>
          <w:rFonts w:ascii="仿宋_GB2312" w:eastAsia="仿宋_GB2312" w:hAnsi="仿宋"/>
          <w:sz w:val="32"/>
          <w:szCs w:val="32"/>
        </w:rPr>
        <w:t>牵头推进全县信息化工作，制定并组织实施相关政策，指导电子政务、企业信息化、电子商务和物联网发展，推动跨行业、跨部门面向社会服务网络的互联互通和信息资源共享。负责全县信息基础设施建设规划、协调和管理，协调电信市场涉及社会公共利益的重大事项。参与协调全县信息安全保障体系建设，参与处理网络与信息安全重大事件。</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十五</w:t>
      </w:r>
      <w:r w:rsidRPr="00533BFF">
        <w:rPr>
          <w:rFonts w:ascii="仿宋_GB2312" w:eastAsia="仿宋_GB2312" w:hAnsi="仿宋" w:hint="eastAsia"/>
          <w:sz w:val="32"/>
          <w:szCs w:val="32"/>
        </w:rPr>
        <w:t>是</w:t>
      </w:r>
      <w:r w:rsidRPr="00533BFF">
        <w:rPr>
          <w:rFonts w:ascii="仿宋_GB2312" w:eastAsia="仿宋_GB2312" w:hAnsi="仿宋"/>
          <w:sz w:val="32"/>
          <w:szCs w:val="32"/>
        </w:rPr>
        <w:t>贯彻执行国家、省、市无线电管理的方针、政策，贯彻执行市无线电管理的具体办法；协调处理无线电管理方面的事务。</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十六</w:t>
      </w:r>
      <w:r w:rsidRPr="00533BFF">
        <w:rPr>
          <w:rFonts w:ascii="仿宋_GB2312" w:eastAsia="仿宋_GB2312" w:hAnsi="仿宋" w:hint="eastAsia"/>
          <w:sz w:val="32"/>
          <w:szCs w:val="32"/>
        </w:rPr>
        <w:t>是</w:t>
      </w:r>
      <w:r w:rsidRPr="00533BFF">
        <w:rPr>
          <w:rFonts w:ascii="仿宋_GB2312" w:eastAsia="仿宋_GB2312" w:hAnsi="仿宋"/>
          <w:sz w:val="32"/>
          <w:szCs w:val="32"/>
        </w:rPr>
        <w:t>负责研究制定并推动全县非公有制经济发展规划和政策措施，制定财政专项资金使用计划。指导全县非公有制企业产业结构、产品结构、组织结构、布局结构等优化调整，引导和推进非公有制企业建立现代企业制度，指导非公有制企业科技进步、技术创新、技术改造，为非公有制企业提供政务服务，负责非公有制经济发展目标责任考核。</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十七</w:t>
      </w:r>
      <w:r w:rsidRPr="00533BFF">
        <w:rPr>
          <w:rFonts w:ascii="仿宋_GB2312" w:eastAsia="仿宋_GB2312" w:hAnsi="仿宋" w:hint="eastAsia"/>
          <w:sz w:val="32"/>
          <w:szCs w:val="32"/>
        </w:rPr>
        <w:t>是</w:t>
      </w:r>
      <w:r w:rsidRPr="00533BFF">
        <w:rPr>
          <w:rFonts w:ascii="仿宋_GB2312" w:eastAsia="仿宋_GB2312" w:hAnsi="仿宋"/>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十八</w:t>
      </w:r>
      <w:r w:rsidRPr="00533BFF">
        <w:rPr>
          <w:rFonts w:ascii="仿宋_GB2312" w:eastAsia="仿宋_GB2312" w:hAnsi="仿宋" w:hint="eastAsia"/>
          <w:sz w:val="32"/>
          <w:szCs w:val="32"/>
        </w:rPr>
        <w:t>是</w:t>
      </w:r>
      <w:r w:rsidRPr="00533BFF">
        <w:rPr>
          <w:rFonts w:ascii="仿宋_GB2312" w:eastAsia="仿宋_GB2312" w:hAnsi="仿宋"/>
          <w:sz w:val="32"/>
          <w:szCs w:val="32"/>
        </w:rPr>
        <w:t>负责全县盐业行业管理。</w:t>
      </w:r>
    </w:p>
    <w:p w:rsidR="00CD09EA"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十九</w:t>
      </w:r>
      <w:r w:rsidRPr="00533BFF">
        <w:rPr>
          <w:rFonts w:ascii="仿宋_GB2312" w:eastAsia="仿宋_GB2312" w:hAnsi="仿宋" w:hint="eastAsia"/>
          <w:sz w:val="32"/>
          <w:szCs w:val="32"/>
        </w:rPr>
        <w:t>是</w:t>
      </w:r>
      <w:r w:rsidRPr="00533BFF">
        <w:rPr>
          <w:rFonts w:ascii="仿宋_GB2312" w:eastAsia="仿宋_GB2312" w:hAnsi="仿宋"/>
          <w:sz w:val="32"/>
          <w:szCs w:val="32"/>
        </w:rPr>
        <w:t>组织协调全县重大基础研究和应用基础研究。</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w:t>
      </w:r>
      <w:r w:rsidRPr="00533BFF">
        <w:rPr>
          <w:rFonts w:ascii="仿宋_GB2312" w:eastAsia="仿宋_GB2312" w:hAnsi="仿宋" w:hint="eastAsia"/>
          <w:sz w:val="32"/>
          <w:szCs w:val="32"/>
        </w:rPr>
        <w:t>是</w:t>
      </w:r>
      <w:r w:rsidRPr="00533BFF">
        <w:rPr>
          <w:rFonts w:ascii="仿宋_GB2312" w:eastAsia="仿宋_GB2312" w:hAnsi="仿宋"/>
          <w:sz w:val="32"/>
          <w:szCs w:val="32"/>
        </w:rPr>
        <w:t>拟订推进攀西国家战略资源创新开发试验区建设发展的科技支撑计划并组织实施。编制全县重大科技专项</w:t>
      </w:r>
      <w:r w:rsidRPr="00533BFF">
        <w:rPr>
          <w:rFonts w:ascii="仿宋_GB2312" w:eastAsia="仿宋_GB2312" w:hAnsi="仿宋"/>
          <w:sz w:val="32"/>
          <w:szCs w:val="32"/>
        </w:rPr>
        <w:lastRenderedPageBreak/>
        <w:t>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科学技术奖等科技评奖的申报、审核、推荐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二十一</w:t>
      </w:r>
      <w:r w:rsidRPr="00533BFF">
        <w:rPr>
          <w:rFonts w:ascii="仿宋_GB2312" w:eastAsia="仿宋_GB2312" w:hAnsi="仿宋" w:hint="eastAsia"/>
          <w:sz w:val="32"/>
          <w:szCs w:val="32"/>
        </w:rPr>
        <w:t>是</w:t>
      </w:r>
      <w:r w:rsidRPr="00533BFF">
        <w:rPr>
          <w:rFonts w:ascii="仿宋_GB2312" w:eastAsia="仿宋_GB2312" w:hAnsi="仿宋"/>
          <w:sz w:val="32"/>
          <w:szCs w:val="32"/>
        </w:rPr>
        <w:t>组织拟订高新技术发展及产业化的规划和政策措施并组织实施。指导高新技术企业、创新型企业申报和创新平台建设，负责县级创新平台认定管理工作。组织开展科技型中小企业评价的初审工作。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二十二</w:t>
      </w:r>
      <w:r w:rsidRPr="00533BFF">
        <w:rPr>
          <w:rFonts w:ascii="仿宋_GB2312" w:eastAsia="仿宋_GB2312" w:hAnsi="仿宋" w:hint="eastAsia"/>
          <w:sz w:val="32"/>
          <w:szCs w:val="32"/>
        </w:rPr>
        <w:t>是</w:t>
      </w:r>
      <w:r w:rsidRPr="00533BFF">
        <w:rPr>
          <w:rFonts w:ascii="仿宋_GB2312" w:eastAsia="仿宋_GB2312" w:hAnsi="仿宋"/>
          <w:sz w:val="32"/>
          <w:szCs w:val="32"/>
        </w:rPr>
        <w:t>组织拟订科技促进农业农村和社会发展的规划、政策、措施，指导现代农业示范基地建设，推进科技服务民生工作。拟订科学普及、科学传播规划和政策措施并组织实施。</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二十三</w:t>
      </w:r>
      <w:r w:rsidRPr="00533BFF">
        <w:rPr>
          <w:rFonts w:ascii="仿宋_GB2312" w:eastAsia="仿宋_GB2312" w:hAnsi="仿宋" w:hint="eastAsia"/>
          <w:sz w:val="32"/>
          <w:szCs w:val="32"/>
        </w:rPr>
        <w:t>是</w:t>
      </w:r>
      <w:r w:rsidRPr="00533BFF">
        <w:rPr>
          <w:rFonts w:ascii="仿宋_GB2312" w:eastAsia="仿宋_GB2312" w:hAnsi="仿宋"/>
          <w:sz w:val="32"/>
          <w:szCs w:val="32"/>
        </w:rPr>
        <w:t>牵头全县技术转移体系建设，拟订科技成果转移转化和促进产学研结合的相关政策措施并组织实施。指导科技服务业、技术市场和科技中介组织发展。</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二十四</w:t>
      </w:r>
      <w:r w:rsidRPr="00533BFF">
        <w:rPr>
          <w:rFonts w:ascii="仿宋_GB2312" w:eastAsia="仿宋_GB2312" w:hAnsi="仿宋" w:hint="eastAsia"/>
          <w:sz w:val="32"/>
          <w:szCs w:val="32"/>
        </w:rPr>
        <w:t>是</w:t>
      </w:r>
      <w:r w:rsidRPr="00533BFF">
        <w:rPr>
          <w:rFonts w:ascii="仿宋_GB2312" w:eastAsia="仿宋_GB2312" w:hAnsi="仿宋"/>
          <w:sz w:val="32"/>
          <w:szCs w:val="32"/>
        </w:rPr>
        <w:t>统筹区域科技创新体系建设，指导区域创新发展、科技资源合理布局和协同创新能力建设，推动高新技术园区建设。</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二十五</w:t>
      </w:r>
      <w:r w:rsidRPr="00533BFF">
        <w:rPr>
          <w:rFonts w:ascii="仿宋_GB2312" w:eastAsia="仿宋_GB2312" w:hAnsi="仿宋" w:hint="eastAsia"/>
          <w:sz w:val="32"/>
          <w:szCs w:val="32"/>
        </w:rPr>
        <w:t>是</w:t>
      </w:r>
      <w:r w:rsidRPr="00533BFF">
        <w:rPr>
          <w:rFonts w:ascii="仿宋_GB2312" w:eastAsia="仿宋_GB2312" w:hAnsi="仿宋"/>
          <w:sz w:val="32"/>
          <w:szCs w:val="32"/>
        </w:rPr>
        <w:t>会同有关部门拟订科技人才队伍建设规划和政策，建立健全科技人才评价和激励机制，组织实施科技人才计划，推动高端科技创新人才队伍建设。</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二十六</w:t>
      </w:r>
      <w:r w:rsidRPr="00533BFF">
        <w:rPr>
          <w:rFonts w:ascii="仿宋_GB2312" w:eastAsia="仿宋_GB2312" w:hAnsi="仿宋" w:hint="eastAsia"/>
          <w:sz w:val="32"/>
          <w:szCs w:val="32"/>
        </w:rPr>
        <w:t>是</w:t>
      </w:r>
      <w:r w:rsidRPr="00533BFF">
        <w:rPr>
          <w:rFonts w:ascii="仿宋_GB2312" w:eastAsia="仿宋_GB2312" w:hAnsi="仿宋"/>
          <w:sz w:val="32"/>
          <w:szCs w:val="32"/>
        </w:rPr>
        <w:t>负责科技监督评价体系建设和相关科技评估管理，指导科技评价机制改革，统筹科研诚信建设。组织实施全县创新调查和科技报告制度，指导全县科技保密相关工作。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lastRenderedPageBreak/>
        <w:t>二十七</w:t>
      </w:r>
      <w:r w:rsidRPr="00533BFF">
        <w:rPr>
          <w:rFonts w:ascii="仿宋_GB2312" w:eastAsia="仿宋_GB2312" w:hAnsi="仿宋" w:hint="eastAsia"/>
          <w:sz w:val="32"/>
          <w:szCs w:val="32"/>
        </w:rPr>
        <w:t>是</w:t>
      </w:r>
      <w:r w:rsidRPr="00533BFF">
        <w:rPr>
          <w:rFonts w:ascii="仿宋_GB2312" w:eastAsia="仿宋_GB2312" w:hAnsi="仿宋"/>
          <w:sz w:val="32"/>
          <w:szCs w:val="32"/>
        </w:rPr>
        <w:t>负责全县工业、信息化、无线电管理、非公有制经济、工业循环经济等权限内有关行政审批事项的初审、转报、审批。</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二十八</w:t>
      </w:r>
      <w:r w:rsidRPr="00533BFF">
        <w:rPr>
          <w:rFonts w:ascii="仿宋_GB2312" w:eastAsia="仿宋_GB2312" w:hAnsi="仿宋" w:hint="eastAsia"/>
          <w:sz w:val="32"/>
          <w:szCs w:val="32"/>
        </w:rPr>
        <w:t>是</w:t>
      </w:r>
      <w:r w:rsidRPr="00533BFF">
        <w:rPr>
          <w:rFonts w:ascii="仿宋_GB2312" w:eastAsia="仿宋_GB2312" w:hAnsi="仿宋"/>
          <w:sz w:val="32"/>
          <w:szCs w:val="32"/>
        </w:rPr>
        <w:t>拟订科技对外交流与创新能力开放合作的规划和政策措施，组织开展对外科技合作与科技人才交流。负责有关科技博览展会参展推广的组织协调工作。</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二十九</w:t>
      </w:r>
      <w:r w:rsidRPr="00533BFF">
        <w:rPr>
          <w:rFonts w:ascii="仿宋_GB2312" w:eastAsia="仿宋_GB2312" w:hAnsi="仿宋" w:hint="eastAsia"/>
          <w:sz w:val="32"/>
          <w:szCs w:val="32"/>
        </w:rPr>
        <w:t>是</w:t>
      </w:r>
      <w:r w:rsidRPr="00533BFF">
        <w:rPr>
          <w:rFonts w:ascii="仿宋_GB2312" w:eastAsia="仿宋_GB2312" w:hAnsi="仿宋"/>
          <w:sz w:val="32"/>
          <w:szCs w:val="32"/>
        </w:rPr>
        <w:t>负责引进国外智力工作。拟订全县重点引进外国专家总体规划、计划并组织实施，建立外国顶尖专家、团队吸引集聚机制和重点外国专家联系服务机制。拟订出国（境）培训总体规划、政策和年度计划并监督实施。</w:t>
      </w:r>
    </w:p>
    <w:p w:rsidR="00CD09EA" w:rsidRPr="00533BFF" w:rsidRDefault="00CD09EA" w:rsidP="00CD09EA">
      <w:pPr>
        <w:snapToGrid w:val="0"/>
        <w:spacing w:line="520" w:lineRule="exact"/>
        <w:ind w:firstLineChars="200" w:firstLine="640"/>
        <w:rPr>
          <w:rFonts w:ascii="仿宋_GB2312" w:eastAsia="仿宋_GB2312" w:hAnsi="仿宋"/>
          <w:sz w:val="32"/>
          <w:szCs w:val="32"/>
        </w:rPr>
      </w:pPr>
      <w:r w:rsidRPr="00533BFF">
        <w:rPr>
          <w:rFonts w:ascii="仿宋_GB2312" w:eastAsia="仿宋_GB2312" w:hAnsi="仿宋"/>
          <w:sz w:val="32"/>
          <w:szCs w:val="32"/>
        </w:rPr>
        <w:t>三十</w:t>
      </w:r>
      <w:r w:rsidRPr="00533BFF">
        <w:rPr>
          <w:rFonts w:ascii="仿宋_GB2312" w:eastAsia="仿宋_GB2312" w:hAnsi="仿宋" w:hint="eastAsia"/>
          <w:sz w:val="32"/>
          <w:szCs w:val="32"/>
        </w:rPr>
        <w:t>是</w:t>
      </w:r>
      <w:r w:rsidRPr="00533BFF">
        <w:rPr>
          <w:rFonts w:ascii="仿宋_GB2312" w:eastAsia="仿宋_GB2312" w:hAnsi="仿宋"/>
          <w:sz w:val="32"/>
          <w:szCs w:val="32"/>
        </w:rPr>
        <w:t>负责职责范围内安全生产和职业健康、生态环境保护、审批服务便民化等工作。</w:t>
      </w:r>
    </w:p>
    <w:p w:rsidR="00CD09EA" w:rsidRPr="003132C9" w:rsidRDefault="00CD09EA" w:rsidP="00CD09EA">
      <w:pPr>
        <w:snapToGrid w:val="0"/>
        <w:spacing w:line="520" w:lineRule="exact"/>
        <w:ind w:firstLineChars="200" w:firstLine="640"/>
        <w:rPr>
          <w:rFonts w:eastAsia="仿宋_GB2312"/>
          <w:color w:val="000000"/>
          <w:sz w:val="32"/>
          <w:szCs w:val="32"/>
        </w:rPr>
      </w:pPr>
      <w:r w:rsidRPr="00533BFF">
        <w:rPr>
          <w:rFonts w:ascii="仿宋_GB2312" w:eastAsia="仿宋_GB2312" w:hAnsi="仿宋"/>
          <w:sz w:val="32"/>
          <w:szCs w:val="32"/>
        </w:rPr>
        <w:t>三十一</w:t>
      </w:r>
      <w:r w:rsidRPr="00533BFF">
        <w:rPr>
          <w:rFonts w:ascii="仿宋_GB2312" w:eastAsia="仿宋_GB2312" w:hAnsi="仿宋" w:hint="eastAsia"/>
          <w:sz w:val="32"/>
          <w:szCs w:val="32"/>
        </w:rPr>
        <w:t>是</w:t>
      </w:r>
      <w:r w:rsidRPr="00533BFF">
        <w:rPr>
          <w:rFonts w:ascii="仿宋_GB2312" w:eastAsia="仿宋_GB2312" w:hAnsi="仿宋"/>
          <w:sz w:val="32"/>
          <w:szCs w:val="32"/>
        </w:rPr>
        <w:t>完成县委、县政府交办的其他任务。</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（三）人员概况。</w:t>
      </w:r>
    </w:p>
    <w:p w:rsidR="00CD09EA" w:rsidRPr="003132C9" w:rsidRDefault="00CD09EA" w:rsidP="00CD09EA">
      <w:pPr>
        <w:snapToGrid w:val="0"/>
        <w:spacing w:line="520" w:lineRule="exact"/>
        <w:ind w:firstLineChars="200" w:firstLine="640"/>
        <w:rPr>
          <w:rFonts w:eastAsia="仿宋_GB2312"/>
          <w:color w:val="000000"/>
          <w:sz w:val="32"/>
          <w:szCs w:val="32"/>
        </w:rPr>
      </w:pPr>
      <w:r w:rsidRPr="0072647A">
        <w:rPr>
          <w:rFonts w:ascii="仿宋_GB2312" w:eastAsia="仿宋_GB2312" w:hAnsi="仿宋" w:hint="eastAsia"/>
          <w:sz w:val="32"/>
          <w:szCs w:val="32"/>
        </w:rPr>
        <w:t>行政编制有</w:t>
      </w:r>
      <w:r>
        <w:rPr>
          <w:rFonts w:ascii="仿宋_GB2312" w:eastAsia="仿宋_GB2312" w:hAnsi="仿宋" w:hint="eastAsia"/>
          <w:sz w:val="32"/>
          <w:szCs w:val="32"/>
        </w:rPr>
        <w:t>17</w:t>
      </w:r>
      <w:r w:rsidRPr="0072647A">
        <w:rPr>
          <w:rFonts w:ascii="仿宋_GB2312" w:eastAsia="仿宋_GB2312" w:hAnsi="仿宋" w:hint="eastAsia"/>
          <w:sz w:val="32"/>
          <w:szCs w:val="32"/>
        </w:rPr>
        <w:t>人，机关工勤编制</w:t>
      </w:r>
      <w:r>
        <w:rPr>
          <w:rFonts w:ascii="仿宋_GB2312" w:eastAsia="仿宋_GB2312" w:hAnsi="仿宋" w:hint="eastAsia"/>
          <w:sz w:val="32"/>
          <w:szCs w:val="32"/>
        </w:rPr>
        <w:t>3</w:t>
      </w:r>
      <w:r w:rsidRPr="0072647A">
        <w:rPr>
          <w:rFonts w:ascii="仿宋_GB2312" w:eastAsia="仿宋_GB2312" w:hAnsi="仿宋" w:hint="eastAsia"/>
          <w:sz w:val="32"/>
          <w:szCs w:val="32"/>
        </w:rPr>
        <w:t>人，年末实有人员</w:t>
      </w:r>
      <w:r>
        <w:rPr>
          <w:rFonts w:ascii="仿宋_GB2312" w:eastAsia="仿宋_GB2312" w:hAnsi="仿宋" w:hint="eastAsia"/>
          <w:sz w:val="32"/>
          <w:szCs w:val="32"/>
        </w:rPr>
        <w:t>19</w:t>
      </w:r>
      <w:r w:rsidRPr="0072647A">
        <w:rPr>
          <w:rFonts w:ascii="仿宋_GB2312" w:eastAsia="仿宋_GB2312" w:hAnsi="仿宋" w:hint="eastAsia"/>
          <w:sz w:val="32"/>
          <w:szCs w:val="32"/>
        </w:rPr>
        <w:t>人</w:t>
      </w:r>
      <w:r>
        <w:rPr>
          <w:rFonts w:ascii="仿宋_GB2312" w:eastAsia="仿宋_GB2312" w:hAnsi="仿宋" w:hint="eastAsia"/>
          <w:sz w:val="32"/>
          <w:szCs w:val="32"/>
        </w:rPr>
        <w:t>，较上年减少2人，原因为退休2人</w:t>
      </w:r>
      <w:r w:rsidRPr="0072647A">
        <w:rPr>
          <w:rFonts w:ascii="仿宋_GB2312" w:eastAsia="仿宋_GB2312" w:hAnsi="仿宋" w:hint="eastAsia"/>
          <w:sz w:val="32"/>
          <w:szCs w:val="32"/>
        </w:rPr>
        <w:t>；事业编制</w:t>
      </w:r>
      <w:r>
        <w:rPr>
          <w:rFonts w:ascii="仿宋_GB2312" w:eastAsia="仿宋_GB2312" w:hAnsi="仿宋" w:hint="eastAsia"/>
          <w:sz w:val="32"/>
          <w:szCs w:val="32"/>
        </w:rPr>
        <w:t>21</w:t>
      </w:r>
      <w:r w:rsidRPr="0072647A">
        <w:rPr>
          <w:rFonts w:ascii="仿宋_GB2312" w:eastAsia="仿宋_GB2312" w:hAnsi="仿宋" w:hint="eastAsia"/>
          <w:sz w:val="32"/>
          <w:szCs w:val="32"/>
        </w:rPr>
        <w:t>人，年末实有人数</w:t>
      </w:r>
      <w:r>
        <w:rPr>
          <w:rFonts w:ascii="仿宋_GB2312" w:eastAsia="仿宋_GB2312" w:hAnsi="仿宋" w:hint="eastAsia"/>
          <w:sz w:val="32"/>
          <w:szCs w:val="32"/>
        </w:rPr>
        <w:t>16</w:t>
      </w:r>
      <w:r w:rsidRPr="0072647A">
        <w:rPr>
          <w:rFonts w:ascii="仿宋_GB2312" w:eastAsia="仿宋_GB2312" w:hAnsi="仿宋" w:hint="eastAsia"/>
          <w:sz w:val="32"/>
          <w:szCs w:val="32"/>
        </w:rPr>
        <w:t>人</w:t>
      </w:r>
      <w:r>
        <w:rPr>
          <w:rFonts w:ascii="仿宋_GB2312" w:eastAsia="仿宋_GB2312" w:hAnsi="仿宋" w:hint="eastAsia"/>
          <w:sz w:val="32"/>
          <w:szCs w:val="32"/>
        </w:rPr>
        <w:t>，较上年减少1人，原因为新招事业人员1人</w:t>
      </w:r>
      <w:r w:rsidRPr="0072647A">
        <w:rPr>
          <w:rFonts w:ascii="仿宋_GB2312" w:eastAsia="仿宋_GB2312" w:hAnsi="仿宋" w:hint="eastAsia"/>
          <w:sz w:val="32"/>
          <w:szCs w:val="32"/>
        </w:rPr>
        <w:t>，</w:t>
      </w:r>
      <w:r>
        <w:rPr>
          <w:rFonts w:ascii="仿宋_GB2312" w:eastAsia="仿宋_GB2312" w:hAnsi="仿宋" w:hint="eastAsia"/>
          <w:sz w:val="32"/>
          <w:szCs w:val="32"/>
        </w:rPr>
        <w:t>调出事业人员2人，</w:t>
      </w:r>
      <w:r w:rsidRPr="0072647A">
        <w:rPr>
          <w:rFonts w:ascii="仿宋_GB2312" w:eastAsia="仿宋_GB2312" w:hAnsi="仿宋" w:hint="eastAsia"/>
          <w:sz w:val="32"/>
          <w:szCs w:val="32"/>
        </w:rPr>
        <w:t>年末在职实有人数</w:t>
      </w:r>
      <w:r>
        <w:rPr>
          <w:rFonts w:ascii="仿宋_GB2312" w:eastAsia="仿宋_GB2312" w:hAnsi="仿宋" w:hint="eastAsia"/>
          <w:sz w:val="32"/>
          <w:szCs w:val="32"/>
        </w:rPr>
        <w:t>35</w:t>
      </w:r>
      <w:r w:rsidRPr="0072647A">
        <w:rPr>
          <w:rFonts w:ascii="仿宋_GB2312" w:eastAsia="仿宋_GB2312" w:hAnsi="仿宋" w:hint="eastAsia"/>
          <w:sz w:val="32"/>
          <w:szCs w:val="32"/>
        </w:rPr>
        <w:t>人。</w:t>
      </w:r>
    </w:p>
    <w:p w:rsidR="00CD09EA" w:rsidRDefault="00CD09EA" w:rsidP="00CD09EA">
      <w:pPr>
        <w:pStyle w:val="aa"/>
        <w:spacing w:line="600" w:lineRule="exact"/>
        <w:ind w:firstLineChars="200" w:firstLine="640"/>
        <w:jc w:val="left"/>
        <w:rPr>
          <w:rFonts w:ascii="Times New Roman" w:eastAsia="仿宋_GB2312" w:hAnsi="Times New Roman"/>
          <w:sz w:val="32"/>
          <w:szCs w:val="32"/>
        </w:rPr>
      </w:pPr>
      <w:r>
        <w:rPr>
          <w:rFonts w:ascii="Times New Roman" w:eastAsia="黑体" w:hAnsi="Times New Roman"/>
          <w:sz w:val="32"/>
          <w:szCs w:val="32"/>
        </w:rPr>
        <w:t>二、部门</w:t>
      </w:r>
      <w:r>
        <w:rPr>
          <w:rFonts w:ascii="Times New Roman" w:eastAsia="黑体" w:hAnsi="Times New Roman" w:hint="eastAsia"/>
          <w:sz w:val="32"/>
          <w:szCs w:val="32"/>
        </w:rPr>
        <w:t>财政</w:t>
      </w:r>
      <w:r>
        <w:rPr>
          <w:rFonts w:ascii="Times New Roman" w:eastAsia="黑体" w:hAnsi="Times New Roman"/>
          <w:sz w:val="32"/>
          <w:szCs w:val="32"/>
        </w:rPr>
        <w:t>资金基本情况</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（一）财政资金收入情况。</w:t>
      </w:r>
    </w:p>
    <w:p w:rsidR="00CD09EA" w:rsidRPr="002A0A03" w:rsidRDefault="00CD09EA" w:rsidP="00CD09EA">
      <w:pPr>
        <w:snapToGrid w:val="0"/>
        <w:spacing w:line="520" w:lineRule="exact"/>
        <w:ind w:firstLineChars="200" w:firstLine="640"/>
        <w:rPr>
          <w:rFonts w:eastAsia="仿宋_GB2312"/>
          <w:color w:val="000000"/>
          <w:sz w:val="32"/>
          <w:szCs w:val="32"/>
        </w:rPr>
      </w:pPr>
      <w:r w:rsidRPr="00016CD2">
        <w:rPr>
          <w:rFonts w:ascii="仿宋_GB2312" w:eastAsia="仿宋_GB2312" w:hAnsi="仿宋" w:hint="eastAsia"/>
          <w:sz w:val="32"/>
          <w:szCs w:val="32"/>
        </w:rPr>
        <w:t>盐边县经济信息化和科学技术局202</w:t>
      </w:r>
      <w:r>
        <w:rPr>
          <w:rFonts w:ascii="仿宋_GB2312" w:eastAsia="仿宋_GB2312" w:hAnsi="仿宋" w:hint="eastAsia"/>
          <w:sz w:val="32"/>
          <w:szCs w:val="32"/>
        </w:rPr>
        <w:t>1</w:t>
      </w:r>
      <w:r w:rsidRPr="00016CD2">
        <w:rPr>
          <w:rFonts w:ascii="仿宋_GB2312" w:eastAsia="仿宋_GB2312" w:hAnsi="仿宋" w:hint="eastAsia"/>
          <w:sz w:val="32"/>
          <w:szCs w:val="32"/>
        </w:rPr>
        <w:t>年年度</w:t>
      </w:r>
      <w:r>
        <w:rPr>
          <w:rFonts w:ascii="仿宋_GB2312" w:eastAsia="仿宋_GB2312" w:hAnsi="仿宋" w:hint="eastAsia"/>
          <w:sz w:val="32"/>
          <w:szCs w:val="32"/>
        </w:rPr>
        <w:t>财政</w:t>
      </w:r>
      <w:r w:rsidRPr="00016CD2">
        <w:rPr>
          <w:rFonts w:ascii="仿宋_GB2312" w:eastAsia="仿宋_GB2312" w:hAnsi="仿宋" w:hint="eastAsia"/>
          <w:sz w:val="32"/>
          <w:szCs w:val="32"/>
        </w:rPr>
        <w:t>资金收入</w:t>
      </w:r>
      <w:r>
        <w:rPr>
          <w:rFonts w:ascii="仿宋_GB2312" w:eastAsia="仿宋_GB2312" w:hAnsi="仿宋" w:hint="eastAsia"/>
          <w:sz w:val="32"/>
          <w:szCs w:val="32"/>
        </w:rPr>
        <w:t>3137.51</w:t>
      </w:r>
      <w:r w:rsidRPr="00016CD2">
        <w:rPr>
          <w:rFonts w:ascii="仿宋_GB2312" w:eastAsia="仿宋_GB2312" w:hAnsi="仿宋" w:hint="eastAsia"/>
          <w:sz w:val="32"/>
          <w:szCs w:val="32"/>
        </w:rPr>
        <w:t>万元，其中本年资金收入</w:t>
      </w:r>
      <w:r>
        <w:rPr>
          <w:rFonts w:ascii="仿宋_GB2312" w:eastAsia="仿宋_GB2312" w:hAnsi="仿宋" w:hint="eastAsia"/>
          <w:sz w:val="32"/>
          <w:szCs w:val="32"/>
        </w:rPr>
        <w:t>2897.65</w:t>
      </w:r>
      <w:r w:rsidRPr="00016CD2">
        <w:rPr>
          <w:rFonts w:ascii="仿宋_GB2312" w:eastAsia="仿宋_GB2312" w:hAnsi="仿宋" w:hint="eastAsia"/>
          <w:sz w:val="32"/>
          <w:szCs w:val="32"/>
        </w:rPr>
        <w:t>万元</w:t>
      </w:r>
      <w:r>
        <w:rPr>
          <w:rFonts w:ascii="仿宋_GB2312" w:eastAsia="仿宋_GB2312" w:hAnsi="仿宋" w:hint="eastAsia"/>
          <w:sz w:val="32"/>
          <w:szCs w:val="32"/>
        </w:rPr>
        <w:t>（一般公共预算</w:t>
      </w:r>
      <w:r w:rsidRPr="00253B65">
        <w:rPr>
          <w:rFonts w:ascii="仿宋_GB2312" w:eastAsia="仿宋_GB2312" w:hAnsi="仿宋" w:hint="eastAsia"/>
          <w:sz w:val="32"/>
          <w:szCs w:val="32"/>
        </w:rPr>
        <w:t>财政拨款收入</w:t>
      </w:r>
      <w:r>
        <w:rPr>
          <w:rFonts w:ascii="仿宋_GB2312" w:eastAsia="仿宋_GB2312" w:hAnsi="仿宋" w:hint="eastAsia"/>
          <w:sz w:val="32"/>
          <w:szCs w:val="32"/>
        </w:rPr>
        <w:t>2054.85</w:t>
      </w:r>
      <w:r w:rsidRPr="00253B65">
        <w:rPr>
          <w:rFonts w:ascii="仿宋_GB2312" w:eastAsia="仿宋_GB2312" w:hAnsi="仿宋" w:hint="eastAsia"/>
          <w:sz w:val="32"/>
          <w:szCs w:val="32"/>
        </w:rPr>
        <w:t>万元，占本年是收入</w:t>
      </w:r>
      <w:r>
        <w:rPr>
          <w:rFonts w:ascii="仿宋_GB2312" w:eastAsia="仿宋_GB2312" w:hAnsi="仿宋" w:hint="eastAsia"/>
          <w:sz w:val="32"/>
          <w:szCs w:val="32"/>
        </w:rPr>
        <w:t>70.91</w:t>
      </w:r>
      <w:r w:rsidRPr="00253B65">
        <w:rPr>
          <w:rFonts w:ascii="仿宋_GB2312" w:eastAsia="仿宋_GB2312" w:hAnsi="仿宋" w:hint="eastAsia"/>
          <w:sz w:val="32"/>
          <w:szCs w:val="32"/>
        </w:rPr>
        <w:t>%；</w:t>
      </w:r>
      <w:r>
        <w:rPr>
          <w:rFonts w:ascii="仿宋_GB2312" w:eastAsia="仿宋_GB2312" w:hAnsi="仿宋" w:hint="eastAsia"/>
          <w:sz w:val="32"/>
          <w:szCs w:val="32"/>
        </w:rPr>
        <w:t>政府性基金预算财政拨款收入15.8万元，</w:t>
      </w:r>
      <w:r w:rsidRPr="00253B65">
        <w:rPr>
          <w:rFonts w:ascii="仿宋_GB2312" w:eastAsia="仿宋_GB2312" w:hAnsi="仿宋" w:hint="eastAsia"/>
          <w:sz w:val="32"/>
          <w:szCs w:val="32"/>
        </w:rPr>
        <w:t>占本年是收入</w:t>
      </w:r>
      <w:r>
        <w:rPr>
          <w:rFonts w:ascii="仿宋_GB2312" w:eastAsia="仿宋_GB2312" w:hAnsi="仿宋" w:hint="eastAsia"/>
          <w:sz w:val="32"/>
          <w:szCs w:val="32"/>
        </w:rPr>
        <w:t>0.55</w:t>
      </w:r>
      <w:r w:rsidRPr="00253B65">
        <w:rPr>
          <w:rFonts w:ascii="仿宋_GB2312" w:eastAsia="仿宋_GB2312" w:hAnsi="仿宋" w:hint="eastAsia"/>
          <w:sz w:val="32"/>
          <w:szCs w:val="32"/>
        </w:rPr>
        <w:t>%；其他收入</w:t>
      </w:r>
      <w:r w:rsidRPr="00253B65">
        <w:rPr>
          <w:rFonts w:ascii="仿宋_GB2312" w:eastAsia="仿宋_GB2312" w:hAnsi="仿宋"/>
          <w:sz w:val="32"/>
          <w:szCs w:val="32"/>
        </w:rPr>
        <w:t>827</w:t>
      </w:r>
      <w:r>
        <w:rPr>
          <w:rFonts w:ascii="仿宋_GB2312" w:eastAsia="仿宋_GB2312" w:hAnsi="仿宋" w:hint="eastAsia"/>
          <w:sz w:val="32"/>
          <w:szCs w:val="32"/>
        </w:rPr>
        <w:t>万元</w:t>
      </w:r>
      <w:r w:rsidRPr="00253B65">
        <w:rPr>
          <w:rFonts w:ascii="仿宋_GB2312" w:eastAsia="仿宋_GB2312" w:hAnsi="仿宋" w:hint="eastAsia"/>
          <w:sz w:val="32"/>
          <w:szCs w:val="32"/>
        </w:rPr>
        <w:t>，占本年是收入</w:t>
      </w:r>
      <w:r w:rsidRPr="00253B65">
        <w:rPr>
          <w:rFonts w:ascii="仿宋_GB2312" w:eastAsia="仿宋_GB2312" w:hAnsi="仿宋"/>
          <w:sz w:val="32"/>
          <w:szCs w:val="32"/>
        </w:rPr>
        <w:t>28.54</w:t>
      </w:r>
      <w:r w:rsidRPr="00253B65">
        <w:rPr>
          <w:rFonts w:ascii="仿宋_GB2312" w:eastAsia="仿宋_GB2312" w:hAnsi="仿宋" w:hint="eastAsia"/>
          <w:sz w:val="32"/>
          <w:szCs w:val="32"/>
        </w:rPr>
        <w:t>%</w:t>
      </w:r>
      <w:r>
        <w:rPr>
          <w:rFonts w:ascii="仿宋_GB2312" w:eastAsia="仿宋_GB2312" w:hAnsi="仿宋" w:hint="eastAsia"/>
          <w:sz w:val="32"/>
          <w:szCs w:val="32"/>
        </w:rPr>
        <w:t>）</w:t>
      </w:r>
      <w:r w:rsidRPr="00016CD2">
        <w:rPr>
          <w:rFonts w:ascii="仿宋_GB2312" w:eastAsia="仿宋_GB2312" w:hAnsi="仿宋" w:hint="eastAsia"/>
          <w:sz w:val="32"/>
          <w:szCs w:val="32"/>
        </w:rPr>
        <w:t>，上年结转资金</w:t>
      </w:r>
      <w:r>
        <w:rPr>
          <w:rFonts w:ascii="仿宋_GB2312" w:eastAsia="仿宋_GB2312" w:hAnsi="仿宋" w:hint="eastAsia"/>
          <w:sz w:val="32"/>
          <w:szCs w:val="32"/>
        </w:rPr>
        <w:t>239.86</w:t>
      </w:r>
      <w:r w:rsidRPr="00016CD2">
        <w:rPr>
          <w:rFonts w:ascii="仿宋_GB2312" w:eastAsia="仿宋_GB2312" w:hAnsi="仿宋" w:hint="eastAsia"/>
          <w:sz w:val="32"/>
          <w:szCs w:val="32"/>
        </w:rPr>
        <w:t>万元（上年结转均为项目资金）</w:t>
      </w:r>
      <w:r>
        <w:rPr>
          <w:rFonts w:ascii="仿宋_GB2312" w:eastAsia="仿宋_GB2312" w:hAnsi="仿宋" w:hint="eastAsia"/>
          <w:sz w:val="32"/>
          <w:szCs w:val="32"/>
        </w:rPr>
        <w:t>。</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lastRenderedPageBreak/>
        <w:t>（二）财政资金支出情况。</w:t>
      </w:r>
    </w:p>
    <w:p w:rsidR="00CD09EA" w:rsidRPr="00253B65" w:rsidRDefault="00CD09EA" w:rsidP="00CD09EA">
      <w:pPr>
        <w:snapToGrid w:val="0"/>
        <w:spacing w:line="520" w:lineRule="exact"/>
        <w:ind w:firstLineChars="200" w:firstLine="640"/>
        <w:rPr>
          <w:rFonts w:ascii="仿宋_GB2312" w:eastAsia="仿宋_GB2312" w:hAnsi="仿宋"/>
          <w:sz w:val="32"/>
          <w:szCs w:val="32"/>
        </w:rPr>
      </w:pPr>
      <w:r w:rsidRPr="00253B65">
        <w:rPr>
          <w:rFonts w:ascii="仿宋_GB2312" w:eastAsia="仿宋_GB2312" w:hAnsi="仿宋" w:hint="eastAsia"/>
          <w:sz w:val="32"/>
          <w:szCs w:val="32"/>
        </w:rPr>
        <w:t>盐边县经济信息化和科学技术局</w:t>
      </w:r>
      <w:r>
        <w:rPr>
          <w:rFonts w:ascii="仿宋_GB2312" w:eastAsia="仿宋_GB2312" w:hAnsi="仿宋" w:hint="eastAsia"/>
          <w:sz w:val="32"/>
          <w:szCs w:val="32"/>
        </w:rPr>
        <w:t>2021</w:t>
      </w:r>
      <w:r w:rsidRPr="00253B65">
        <w:rPr>
          <w:rFonts w:ascii="仿宋_GB2312" w:eastAsia="仿宋_GB2312" w:hAnsi="仿宋" w:hint="eastAsia"/>
          <w:sz w:val="32"/>
          <w:szCs w:val="32"/>
        </w:rPr>
        <w:t>年支出：</w:t>
      </w:r>
      <w:r w:rsidRPr="00253B65">
        <w:rPr>
          <w:rFonts w:ascii="仿宋_GB2312" w:eastAsia="仿宋_GB2312" w:hAnsi="仿宋"/>
          <w:sz w:val="32"/>
          <w:szCs w:val="32"/>
        </w:rPr>
        <w:t>3137.51</w:t>
      </w:r>
      <w:r w:rsidRPr="00253B65">
        <w:rPr>
          <w:rFonts w:ascii="仿宋_GB2312" w:eastAsia="仿宋_GB2312" w:hAnsi="仿宋" w:hint="eastAsia"/>
          <w:sz w:val="32"/>
          <w:szCs w:val="32"/>
        </w:rPr>
        <w:t>万元，①按支出性质分基本支出</w:t>
      </w:r>
      <w:r w:rsidRPr="00253B65">
        <w:rPr>
          <w:rFonts w:ascii="仿宋_GB2312" w:eastAsia="仿宋_GB2312" w:hAnsi="仿宋"/>
          <w:sz w:val="32"/>
          <w:szCs w:val="32"/>
        </w:rPr>
        <w:t>858.194</w:t>
      </w:r>
      <w:r w:rsidRPr="00253B65">
        <w:rPr>
          <w:rFonts w:ascii="仿宋_GB2312" w:eastAsia="仿宋_GB2312" w:hAnsi="仿宋" w:hint="eastAsia"/>
          <w:sz w:val="32"/>
          <w:szCs w:val="32"/>
        </w:rPr>
        <w:t>万元，占本年支出</w:t>
      </w:r>
      <w:r w:rsidRPr="00253B65">
        <w:rPr>
          <w:rFonts w:ascii="仿宋_GB2312" w:eastAsia="仿宋_GB2312" w:hAnsi="仿宋"/>
          <w:sz w:val="32"/>
          <w:szCs w:val="32"/>
        </w:rPr>
        <w:t>27.35</w:t>
      </w:r>
      <w:r w:rsidRPr="00253B65">
        <w:rPr>
          <w:rFonts w:ascii="仿宋_GB2312" w:eastAsia="仿宋_GB2312" w:hAnsi="仿宋" w:hint="eastAsia"/>
          <w:sz w:val="32"/>
          <w:szCs w:val="32"/>
        </w:rPr>
        <w:t>%，项目支出：</w:t>
      </w:r>
      <w:r w:rsidRPr="00253B65">
        <w:rPr>
          <w:rFonts w:ascii="仿宋_GB2312" w:eastAsia="仿宋_GB2312" w:hAnsi="仿宋"/>
          <w:sz w:val="32"/>
          <w:szCs w:val="32"/>
        </w:rPr>
        <w:t>2279.33</w:t>
      </w:r>
      <w:r w:rsidRPr="00253B65">
        <w:rPr>
          <w:rFonts w:ascii="仿宋_GB2312" w:eastAsia="仿宋_GB2312" w:hAnsi="仿宋" w:hint="eastAsia"/>
          <w:sz w:val="32"/>
          <w:szCs w:val="32"/>
        </w:rPr>
        <w:t>万元，占本年支出：</w:t>
      </w:r>
      <w:r w:rsidRPr="00253B65">
        <w:rPr>
          <w:rFonts w:ascii="仿宋_GB2312" w:eastAsia="仿宋_GB2312" w:hAnsi="仿宋"/>
          <w:sz w:val="32"/>
          <w:szCs w:val="32"/>
        </w:rPr>
        <w:t>72.65</w:t>
      </w:r>
      <w:r w:rsidRPr="00253B65">
        <w:rPr>
          <w:rFonts w:ascii="仿宋_GB2312" w:eastAsia="仿宋_GB2312" w:hAnsi="仿宋" w:hint="eastAsia"/>
          <w:sz w:val="32"/>
          <w:szCs w:val="32"/>
        </w:rPr>
        <w:t>%；②按支出经济分类：工资福利支出：</w:t>
      </w:r>
      <w:r w:rsidRPr="00253B65">
        <w:rPr>
          <w:rFonts w:ascii="仿宋_GB2312" w:eastAsia="仿宋_GB2312" w:hAnsi="仿宋"/>
          <w:sz w:val="32"/>
          <w:szCs w:val="32"/>
        </w:rPr>
        <w:t>651</w:t>
      </w:r>
      <w:r w:rsidRPr="00253B65">
        <w:rPr>
          <w:rFonts w:ascii="仿宋_GB2312" w:eastAsia="仿宋_GB2312" w:hAnsi="仿宋" w:hint="eastAsia"/>
          <w:sz w:val="32"/>
          <w:szCs w:val="32"/>
        </w:rPr>
        <w:t>万元，占本年支出</w:t>
      </w:r>
      <w:r w:rsidRPr="00253B65">
        <w:rPr>
          <w:rFonts w:ascii="仿宋_GB2312" w:eastAsia="仿宋_GB2312" w:hAnsi="仿宋"/>
          <w:sz w:val="32"/>
          <w:szCs w:val="32"/>
        </w:rPr>
        <w:t>20.75</w:t>
      </w:r>
      <w:r w:rsidRPr="00253B65">
        <w:rPr>
          <w:rFonts w:ascii="仿宋_GB2312" w:eastAsia="仿宋_GB2312" w:hAnsi="仿宋" w:hint="eastAsia"/>
          <w:sz w:val="32"/>
          <w:szCs w:val="32"/>
        </w:rPr>
        <w:t>%，商品和服务支出：</w:t>
      </w:r>
      <w:r w:rsidRPr="00253B65">
        <w:rPr>
          <w:rFonts w:ascii="仿宋_GB2312" w:eastAsia="仿宋_GB2312" w:hAnsi="仿宋"/>
          <w:sz w:val="32"/>
          <w:szCs w:val="32"/>
        </w:rPr>
        <w:t>217.77</w:t>
      </w:r>
      <w:r w:rsidRPr="00253B65">
        <w:rPr>
          <w:rFonts w:ascii="仿宋_GB2312" w:eastAsia="仿宋_GB2312" w:hAnsi="仿宋" w:hint="eastAsia"/>
          <w:sz w:val="32"/>
          <w:szCs w:val="32"/>
        </w:rPr>
        <w:t>万元，占本年支出</w:t>
      </w:r>
      <w:r w:rsidRPr="00253B65">
        <w:rPr>
          <w:rFonts w:ascii="仿宋_GB2312" w:eastAsia="仿宋_GB2312" w:hAnsi="仿宋"/>
          <w:sz w:val="32"/>
          <w:szCs w:val="32"/>
        </w:rPr>
        <w:t>6.94</w:t>
      </w:r>
      <w:r w:rsidRPr="00253B65">
        <w:rPr>
          <w:rFonts w:ascii="仿宋_GB2312" w:eastAsia="仿宋_GB2312" w:hAnsi="仿宋" w:hint="eastAsia"/>
          <w:sz w:val="32"/>
          <w:szCs w:val="32"/>
        </w:rPr>
        <w:t>%，对个人和家庭的补助：</w:t>
      </w:r>
      <w:r w:rsidRPr="00253B65">
        <w:rPr>
          <w:rFonts w:ascii="仿宋_GB2312" w:eastAsia="仿宋_GB2312" w:hAnsi="仿宋"/>
          <w:sz w:val="32"/>
          <w:szCs w:val="32"/>
        </w:rPr>
        <w:t>153.61</w:t>
      </w:r>
      <w:r w:rsidRPr="00253B65">
        <w:rPr>
          <w:rFonts w:ascii="仿宋_GB2312" w:eastAsia="仿宋_GB2312" w:hAnsi="仿宋" w:hint="eastAsia"/>
          <w:sz w:val="32"/>
          <w:szCs w:val="32"/>
        </w:rPr>
        <w:t>万元，占本年支出4.9%，对企事业单位的补贴支出：</w:t>
      </w:r>
      <w:r w:rsidRPr="00253B65">
        <w:rPr>
          <w:rFonts w:ascii="仿宋_GB2312" w:eastAsia="仿宋_GB2312" w:hAnsi="仿宋"/>
          <w:sz w:val="32"/>
          <w:szCs w:val="32"/>
        </w:rPr>
        <w:t>2086.97</w:t>
      </w:r>
      <w:r w:rsidRPr="00253B65">
        <w:rPr>
          <w:rFonts w:ascii="仿宋_GB2312" w:eastAsia="仿宋_GB2312" w:hAnsi="仿宋" w:hint="eastAsia"/>
          <w:sz w:val="32"/>
          <w:szCs w:val="32"/>
        </w:rPr>
        <w:t>万元，占本年支出66.52%；资本性支出：28.16万元，占本年支出0.9%。</w:t>
      </w:r>
    </w:p>
    <w:p w:rsidR="00CD09EA" w:rsidRDefault="00CD09EA" w:rsidP="00CD09EA">
      <w:pPr>
        <w:widowControl/>
        <w:adjustRightInd w:val="0"/>
        <w:snapToGrid w:val="0"/>
        <w:spacing w:line="580" w:lineRule="exact"/>
        <w:ind w:firstLineChars="200" w:firstLine="640"/>
        <w:contextualSpacing/>
        <w:jc w:val="left"/>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）财政资金</w:t>
      </w:r>
      <w:r>
        <w:rPr>
          <w:rFonts w:eastAsia="仿宋_GB2312" w:hint="eastAsia"/>
          <w:sz w:val="32"/>
          <w:szCs w:val="32"/>
        </w:rPr>
        <w:t>结转结余</w:t>
      </w:r>
      <w:r>
        <w:rPr>
          <w:rFonts w:eastAsia="仿宋_GB2312"/>
          <w:sz w:val="32"/>
          <w:szCs w:val="32"/>
        </w:rPr>
        <w:t>情况。</w:t>
      </w:r>
    </w:p>
    <w:p w:rsidR="00CD09EA" w:rsidRDefault="00CD09EA" w:rsidP="00CD09E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2021年财政拨款结转结余和非财政拨款结转结余均为0元。</w:t>
      </w:r>
    </w:p>
    <w:p w:rsidR="00CD09EA" w:rsidRDefault="00CD09EA" w:rsidP="00CD09EA">
      <w:pPr>
        <w:widowControl/>
        <w:adjustRightInd w:val="0"/>
        <w:snapToGrid w:val="0"/>
        <w:spacing w:line="580" w:lineRule="exact"/>
        <w:ind w:firstLineChars="200" w:firstLine="640"/>
        <w:contextualSpacing/>
        <w:jc w:val="left"/>
        <w:rPr>
          <w:rFonts w:eastAsia="黑体"/>
          <w:color w:val="000000"/>
          <w:sz w:val="32"/>
          <w:szCs w:val="32"/>
        </w:rPr>
      </w:pPr>
      <w:r>
        <w:rPr>
          <w:rFonts w:eastAsia="黑体"/>
          <w:color w:val="000000"/>
          <w:sz w:val="32"/>
          <w:szCs w:val="32"/>
        </w:rPr>
        <w:t>三、部门预算绩效管理情况</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（一）部门预算绩效管理。</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hint="eastAsia"/>
          <w:color w:val="000000"/>
          <w:sz w:val="32"/>
          <w:szCs w:val="32"/>
        </w:rPr>
        <w:t>1.</w:t>
      </w:r>
      <w:r w:rsidRPr="00F05F5D">
        <w:rPr>
          <w:rFonts w:eastAsia="仿宋_GB2312"/>
          <w:color w:val="000000"/>
          <w:sz w:val="32"/>
          <w:szCs w:val="32"/>
        </w:rPr>
        <w:t xml:space="preserve"> </w:t>
      </w:r>
      <w:r>
        <w:rPr>
          <w:rFonts w:eastAsia="仿宋_GB2312"/>
          <w:color w:val="000000"/>
          <w:sz w:val="32"/>
          <w:szCs w:val="32"/>
        </w:rPr>
        <w:t>绩效目标制定</w:t>
      </w:r>
    </w:p>
    <w:p w:rsidR="00CD09EA" w:rsidRPr="00F05F5D" w:rsidRDefault="00CD09EA" w:rsidP="00CD09EA">
      <w:pPr>
        <w:widowControl/>
        <w:adjustRightInd w:val="0"/>
        <w:snapToGrid w:val="0"/>
        <w:spacing w:line="360" w:lineRule="auto"/>
        <w:ind w:firstLineChars="200" w:firstLine="640"/>
        <w:contextualSpacing/>
        <w:jc w:val="left"/>
        <w:rPr>
          <w:rFonts w:ascii="仿宋_GB2312" w:eastAsia="仿宋_GB2312" w:hAnsi="仿宋"/>
          <w:sz w:val="32"/>
          <w:szCs w:val="32"/>
        </w:rPr>
      </w:pPr>
      <w:r w:rsidRPr="00F05F5D">
        <w:rPr>
          <w:rFonts w:ascii="仿宋_GB2312" w:eastAsia="仿宋_GB2312" w:hAnsi="仿宋" w:hint="eastAsia"/>
          <w:sz w:val="32"/>
          <w:szCs w:val="32"/>
        </w:rPr>
        <w:t>2021年，</w:t>
      </w:r>
      <w:r w:rsidRPr="00253B65">
        <w:rPr>
          <w:rFonts w:ascii="仿宋_GB2312" w:eastAsia="仿宋_GB2312" w:hAnsi="仿宋" w:hint="eastAsia"/>
          <w:sz w:val="32"/>
          <w:szCs w:val="32"/>
        </w:rPr>
        <w:t>盐边县经济信息化和科学技术局</w:t>
      </w:r>
      <w:r w:rsidRPr="00F05F5D">
        <w:rPr>
          <w:rFonts w:ascii="仿宋_GB2312" w:eastAsia="仿宋_GB2312" w:hAnsi="仿宋" w:hint="eastAsia"/>
          <w:sz w:val="32"/>
          <w:szCs w:val="32"/>
        </w:rPr>
        <w:t>严格落实《预算法》及省、市、县绩效管理工作的有关规定编制了部门预算，所有项目支出均纳入绩效管理，制定绩效目标</w:t>
      </w:r>
      <w:r>
        <w:rPr>
          <w:rFonts w:ascii="仿宋_GB2312" w:eastAsia="仿宋_GB2312" w:hAnsi="仿宋" w:hint="eastAsia"/>
          <w:sz w:val="32"/>
          <w:szCs w:val="32"/>
        </w:rPr>
        <w:t>并</w:t>
      </w:r>
      <w:r w:rsidRPr="00F05F5D">
        <w:rPr>
          <w:rFonts w:ascii="仿宋_GB2312" w:eastAsia="仿宋_GB2312" w:hAnsi="仿宋" w:hint="eastAsia"/>
          <w:sz w:val="32"/>
          <w:szCs w:val="32"/>
        </w:rPr>
        <w:t>是按照县委、县政府总体部署，结合部门工作职能</w:t>
      </w:r>
      <w:r>
        <w:rPr>
          <w:rFonts w:ascii="仿宋_GB2312" w:eastAsia="仿宋_GB2312" w:hAnsi="仿宋" w:hint="eastAsia"/>
          <w:sz w:val="32"/>
          <w:szCs w:val="32"/>
        </w:rPr>
        <w:t>和工作实际制定</w:t>
      </w:r>
      <w:r w:rsidRPr="00F05F5D">
        <w:rPr>
          <w:rFonts w:ascii="仿宋_GB2312" w:eastAsia="仿宋_GB2312" w:hAnsi="仿宋" w:hint="eastAsia"/>
          <w:sz w:val="32"/>
          <w:szCs w:val="32"/>
        </w:rPr>
        <w:t>部门整体绩效目标，在预算执行中，我局强化支出绩效理念，提升部门责任意识，提高资金使用效率，保障</w:t>
      </w:r>
      <w:r w:rsidRPr="00F05F5D">
        <w:rPr>
          <w:rFonts w:ascii="仿宋_GB2312" w:eastAsia="仿宋_GB2312" w:hAnsi="仿宋"/>
          <w:sz w:val="32"/>
          <w:szCs w:val="32"/>
        </w:rPr>
        <w:t>我局全面履行</w:t>
      </w:r>
      <w:r w:rsidRPr="00F05F5D">
        <w:rPr>
          <w:rFonts w:ascii="仿宋_GB2312" w:eastAsia="仿宋_GB2312" w:hAnsi="仿宋" w:hint="eastAsia"/>
          <w:sz w:val="32"/>
          <w:szCs w:val="32"/>
        </w:rPr>
        <w:t>职能</w:t>
      </w:r>
      <w:r w:rsidRPr="00F05F5D">
        <w:rPr>
          <w:rFonts w:ascii="仿宋_GB2312" w:eastAsia="仿宋_GB2312" w:hAnsi="仿宋"/>
          <w:sz w:val="32"/>
          <w:szCs w:val="32"/>
        </w:rPr>
        <w:t>职责</w:t>
      </w:r>
      <w:r w:rsidRPr="00F05F5D">
        <w:rPr>
          <w:rFonts w:ascii="仿宋_GB2312" w:eastAsia="仿宋_GB2312" w:hAnsi="仿宋" w:hint="eastAsia"/>
          <w:sz w:val="32"/>
          <w:szCs w:val="32"/>
        </w:rPr>
        <w:t>，</w:t>
      </w:r>
      <w:r w:rsidRPr="00F05F5D">
        <w:rPr>
          <w:rFonts w:ascii="仿宋_GB2312" w:eastAsia="仿宋_GB2312" w:hAnsi="仿宋"/>
          <w:sz w:val="32"/>
          <w:szCs w:val="32"/>
        </w:rPr>
        <w:t>保证机构正常运行，</w:t>
      </w:r>
      <w:r w:rsidRPr="00F05F5D">
        <w:rPr>
          <w:rFonts w:ascii="仿宋_GB2312" w:eastAsia="仿宋_GB2312" w:hAnsi="仿宋" w:hint="eastAsia"/>
          <w:sz w:val="32"/>
          <w:szCs w:val="32"/>
        </w:rPr>
        <w:t>圆满</w:t>
      </w:r>
      <w:r w:rsidRPr="00F05F5D">
        <w:rPr>
          <w:rFonts w:ascii="仿宋_GB2312" w:eastAsia="仿宋_GB2312" w:hAnsi="仿宋"/>
          <w:sz w:val="32"/>
          <w:szCs w:val="32"/>
        </w:rPr>
        <w:t>完成年度职能目标任务。</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hint="eastAsia"/>
          <w:color w:val="000000"/>
          <w:sz w:val="32"/>
          <w:szCs w:val="32"/>
        </w:rPr>
        <w:lastRenderedPageBreak/>
        <w:t>2.</w:t>
      </w:r>
      <w:r w:rsidRPr="0023503F">
        <w:rPr>
          <w:rFonts w:eastAsia="仿宋_GB2312"/>
          <w:color w:val="000000"/>
          <w:sz w:val="32"/>
          <w:szCs w:val="32"/>
        </w:rPr>
        <w:t xml:space="preserve"> </w:t>
      </w:r>
      <w:r w:rsidRPr="0023503F">
        <w:rPr>
          <w:rFonts w:eastAsia="仿宋_GB2312"/>
          <w:color w:val="000000"/>
          <w:sz w:val="32"/>
          <w:szCs w:val="32"/>
        </w:rPr>
        <w:t>绩效目标完成情况</w:t>
      </w:r>
    </w:p>
    <w:p w:rsidR="00CD09EA" w:rsidRDefault="00CD09EA" w:rsidP="00CD09EA">
      <w:pPr>
        <w:snapToGrid w:val="0"/>
        <w:spacing w:line="360"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）人员类</w:t>
      </w:r>
    </w:p>
    <w:p w:rsidR="00CD09EA" w:rsidRDefault="00CD09EA" w:rsidP="00CD09EA">
      <w:pPr>
        <w:snapToGrid w:val="0"/>
        <w:spacing w:line="360" w:lineRule="auto"/>
        <w:ind w:firstLineChars="200" w:firstLine="640"/>
        <w:rPr>
          <w:rFonts w:ascii="仿宋_GB2312" w:eastAsia="仿宋_GB2312" w:hAnsi="仿宋"/>
          <w:color w:val="000000"/>
          <w:sz w:val="32"/>
          <w:szCs w:val="32"/>
        </w:rPr>
      </w:pPr>
      <w:r>
        <w:rPr>
          <w:rFonts w:eastAsia="仿宋_GB2312" w:hint="eastAsia"/>
          <w:color w:val="000000"/>
          <w:sz w:val="32"/>
          <w:szCs w:val="32"/>
        </w:rPr>
        <w:t>2021</w:t>
      </w:r>
      <w:r>
        <w:rPr>
          <w:rFonts w:eastAsia="仿宋_GB2312" w:hint="eastAsia"/>
          <w:color w:val="000000"/>
          <w:sz w:val="32"/>
          <w:szCs w:val="32"/>
        </w:rPr>
        <w:t>年盐边县经济信息化和科学技术局人员类支出</w:t>
      </w:r>
      <w:r>
        <w:rPr>
          <w:rFonts w:eastAsia="仿宋_GB2312"/>
          <w:color w:val="000000"/>
          <w:sz w:val="32"/>
          <w:szCs w:val="32"/>
        </w:rPr>
        <w:t>7</w:t>
      </w:r>
      <w:r w:rsidRPr="00FA36F2">
        <w:rPr>
          <w:rFonts w:eastAsia="仿宋_GB2312"/>
          <w:color w:val="000000"/>
          <w:sz w:val="32"/>
          <w:szCs w:val="32"/>
        </w:rPr>
        <w:t>96</w:t>
      </w:r>
      <w:r>
        <w:rPr>
          <w:rFonts w:eastAsia="仿宋_GB2312" w:hint="eastAsia"/>
          <w:color w:val="000000"/>
          <w:sz w:val="32"/>
          <w:szCs w:val="32"/>
        </w:rPr>
        <w:t>.</w:t>
      </w:r>
      <w:r>
        <w:rPr>
          <w:rFonts w:eastAsia="仿宋_GB2312"/>
          <w:color w:val="000000"/>
          <w:sz w:val="32"/>
          <w:szCs w:val="32"/>
        </w:rPr>
        <w:t>3</w:t>
      </w:r>
      <w:r w:rsidRPr="00FA36F2">
        <w:rPr>
          <w:rFonts w:eastAsia="仿宋_GB2312"/>
          <w:color w:val="000000"/>
          <w:sz w:val="32"/>
          <w:szCs w:val="32"/>
        </w:rPr>
        <w:t>4</w:t>
      </w:r>
      <w:r>
        <w:rPr>
          <w:rFonts w:eastAsia="仿宋_GB2312" w:hint="eastAsia"/>
          <w:color w:val="000000"/>
          <w:sz w:val="32"/>
          <w:szCs w:val="32"/>
        </w:rPr>
        <w:t>万元，</w:t>
      </w:r>
      <w:r w:rsidRPr="00BC31D4">
        <w:rPr>
          <w:rFonts w:eastAsia="仿宋_GB2312" w:hint="eastAsia"/>
          <w:color w:val="000000"/>
          <w:sz w:val="32"/>
          <w:szCs w:val="32"/>
        </w:rPr>
        <w:t>主要用于</w:t>
      </w:r>
      <w:r w:rsidRPr="00BC31D4">
        <w:rPr>
          <w:rFonts w:eastAsia="仿宋_GB2312"/>
          <w:color w:val="000000"/>
          <w:sz w:val="32"/>
          <w:szCs w:val="32"/>
        </w:rPr>
        <w:t>：</w:t>
      </w:r>
      <w:r w:rsidRPr="00BC31D4">
        <w:rPr>
          <w:rFonts w:eastAsia="仿宋_GB2312" w:hint="eastAsia"/>
          <w:color w:val="000000"/>
          <w:sz w:val="32"/>
          <w:szCs w:val="32"/>
        </w:rPr>
        <w:t>职工工资福利、社会保险缴费、公积金、抚恤金、生活补助等支出</w:t>
      </w:r>
      <w:r>
        <w:rPr>
          <w:rFonts w:eastAsia="仿宋_GB2312" w:hint="eastAsia"/>
          <w:color w:val="000000"/>
          <w:sz w:val="32"/>
          <w:szCs w:val="32"/>
        </w:rPr>
        <w:t>，均按月足额及时进行拨付，预算执行率</w:t>
      </w:r>
      <w:r>
        <w:rPr>
          <w:rFonts w:eastAsia="仿宋_GB2312" w:hint="eastAsia"/>
          <w:color w:val="000000"/>
          <w:sz w:val="32"/>
          <w:szCs w:val="32"/>
        </w:rPr>
        <w:t>100%</w:t>
      </w:r>
      <w:r>
        <w:rPr>
          <w:rFonts w:ascii="仿宋_GB2312" w:eastAsia="仿宋_GB2312" w:hAnsi="仿宋" w:hint="eastAsia"/>
          <w:color w:val="000000"/>
          <w:sz w:val="32"/>
          <w:szCs w:val="32"/>
        </w:rPr>
        <w:t>，确保全年平稳保障职工工资福利支出，维持单位基本运转。</w:t>
      </w:r>
    </w:p>
    <w:p w:rsidR="00CD09EA" w:rsidRDefault="00CD09EA" w:rsidP="00CD09EA">
      <w:pPr>
        <w:snapToGrid w:val="0"/>
        <w:spacing w:line="360" w:lineRule="auto"/>
        <w:ind w:firstLineChars="200" w:firstLine="640"/>
        <w:jc w:val="left"/>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）运转类</w:t>
      </w:r>
    </w:p>
    <w:p w:rsidR="00CD09EA" w:rsidRDefault="00CD09EA" w:rsidP="00CD09EA">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2021年盐边县经济信息化和科学技术局公用经费支出61.84万元，主要用于</w:t>
      </w:r>
      <w:r w:rsidRPr="001B0B99">
        <w:rPr>
          <w:rFonts w:eastAsia="仿宋_GB2312"/>
          <w:sz w:val="32"/>
          <w:szCs w:val="32"/>
        </w:rPr>
        <w:t>办公费</w:t>
      </w:r>
      <w:r>
        <w:rPr>
          <w:rFonts w:eastAsia="仿宋_GB2312" w:hint="eastAsia"/>
          <w:sz w:val="32"/>
          <w:szCs w:val="32"/>
        </w:rPr>
        <w:t>、</w:t>
      </w:r>
      <w:r w:rsidRPr="001B0B99">
        <w:rPr>
          <w:rFonts w:eastAsia="仿宋_GB2312"/>
          <w:sz w:val="32"/>
          <w:szCs w:val="32"/>
        </w:rPr>
        <w:t>水费、电费、邮电费、</w:t>
      </w:r>
      <w:r>
        <w:rPr>
          <w:rFonts w:eastAsia="仿宋_GB2312"/>
          <w:sz w:val="32"/>
          <w:szCs w:val="32"/>
        </w:rPr>
        <w:t>差旅费</w:t>
      </w:r>
      <w:r w:rsidRPr="001B0B99">
        <w:rPr>
          <w:rFonts w:eastAsia="仿宋_GB2312"/>
          <w:sz w:val="32"/>
          <w:szCs w:val="32"/>
        </w:rPr>
        <w:t>、维修（护）费、租赁费、培训费、劳务费、委托业务费、工会经费、福利费、其他交通费、</w:t>
      </w:r>
      <w:r>
        <w:rPr>
          <w:rFonts w:eastAsia="仿宋_GB2312"/>
          <w:sz w:val="32"/>
          <w:szCs w:val="32"/>
        </w:rPr>
        <w:t>其他商品和服务支出</w:t>
      </w:r>
      <w:r w:rsidRPr="001B0B99">
        <w:rPr>
          <w:rFonts w:eastAsia="仿宋_GB2312"/>
          <w:sz w:val="32"/>
          <w:szCs w:val="32"/>
        </w:rPr>
        <w:t>等</w:t>
      </w:r>
      <w:r>
        <w:rPr>
          <w:rFonts w:ascii="仿宋_GB2312" w:eastAsia="仿宋_GB2312" w:hAnsi="仿宋" w:hint="eastAsia"/>
          <w:color w:val="000000"/>
          <w:sz w:val="32"/>
          <w:szCs w:val="32"/>
        </w:rPr>
        <w:t>，我局严格按照资金用途申报、使用资金，均已足额按时支付，有力保障了我局</w:t>
      </w:r>
      <w:r w:rsidRPr="00F05F5D">
        <w:rPr>
          <w:rFonts w:ascii="仿宋_GB2312" w:eastAsia="仿宋_GB2312" w:hAnsi="仿宋"/>
          <w:sz w:val="32"/>
          <w:szCs w:val="32"/>
        </w:rPr>
        <w:t>机构正常运行</w:t>
      </w:r>
      <w:r>
        <w:rPr>
          <w:rFonts w:ascii="仿宋_GB2312" w:eastAsia="仿宋_GB2312" w:hAnsi="仿宋" w:hint="eastAsia"/>
          <w:sz w:val="32"/>
          <w:szCs w:val="32"/>
        </w:rPr>
        <w:t>和</w:t>
      </w:r>
      <w:r>
        <w:rPr>
          <w:rFonts w:ascii="仿宋_GB2312" w:eastAsia="仿宋_GB2312" w:hAnsi="仿宋" w:hint="eastAsia"/>
          <w:color w:val="000000"/>
          <w:sz w:val="32"/>
          <w:szCs w:val="32"/>
        </w:rPr>
        <w:t>各项工作任务的完成，预算执行率100%。</w:t>
      </w:r>
    </w:p>
    <w:p w:rsidR="00CD09EA" w:rsidRDefault="00CD09EA" w:rsidP="00CD09EA">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（3）特定目标类</w:t>
      </w:r>
    </w:p>
    <w:p w:rsidR="00CD09EA" w:rsidRDefault="00CD09EA" w:rsidP="00CD09EA">
      <w:pPr>
        <w:snapToGrid w:val="0"/>
        <w:spacing w:line="360" w:lineRule="auto"/>
        <w:ind w:firstLineChars="200" w:firstLine="640"/>
        <w:rPr>
          <w:rFonts w:eastAsia="仿宋_GB2312"/>
          <w:color w:val="000000"/>
          <w:sz w:val="32"/>
          <w:szCs w:val="32"/>
        </w:rPr>
      </w:pPr>
      <w:r w:rsidRPr="00BA2E5E">
        <w:rPr>
          <w:rFonts w:eastAsia="仿宋_GB2312" w:hint="eastAsia"/>
          <w:color w:val="000000"/>
          <w:sz w:val="32"/>
          <w:szCs w:val="32"/>
        </w:rPr>
        <w:t>2021</w:t>
      </w:r>
      <w:r w:rsidRPr="00BA2E5E">
        <w:rPr>
          <w:rFonts w:eastAsia="仿宋_GB2312" w:hint="eastAsia"/>
          <w:color w:val="000000"/>
          <w:sz w:val="32"/>
          <w:szCs w:val="32"/>
        </w:rPr>
        <w:t>年</w:t>
      </w:r>
      <w:r>
        <w:rPr>
          <w:rFonts w:eastAsia="仿宋_GB2312" w:hint="eastAsia"/>
          <w:color w:val="000000"/>
          <w:sz w:val="32"/>
          <w:szCs w:val="32"/>
        </w:rPr>
        <w:t>盐边县经济信息化和科学技术局</w:t>
      </w:r>
      <w:r w:rsidRPr="00BA2E5E">
        <w:rPr>
          <w:rFonts w:eastAsia="仿宋_GB2312" w:hint="eastAsia"/>
          <w:color w:val="000000"/>
          <w:sz w:val="32"/>
          <w:szCs w:val="32"/>
        </w:rPr>
        <w:t>项目支出</w:t>
      </w:r>
      <w:r>
        <w:rPr>
          <w:rFonts w:eastAsia="仿宋_GB2312" w:hint="eastAsia"/>
          <w:color w:val="000000"/>
          <w:sz w:val="32"/>
          <w:szCs w:val="32"/>
        </w:rPr>
        <w:lastRenderedPageBreak/>
        <w:t>2279.33</w:t>
      </w:r>
      <w:r w:rsidRPr="00BA2E5E">
        <w:rPr>
          <w:rFonts w:eastAsia="仿宋_GB2312" w:hint="eastAsia"/>
          <w:color w:val="000000"/>
          <w:sz w:val="32"/>
          <w:szCs w:val="32"/>
        </w:rPr>
        <w:t>万元，</w:t>
      </w:r>
      <w:r>
        <w:rPr>
          <w:rFonts w:eastAsia="仿宋_GB2312" w:hint="eastAsia"/>
          <w:color w:val="000000"/>
          <w:sz w:val="32"/>
          <w:szCs w:val="32"/>
        </w:rPr>
        <w:t>其中：商品和服务支出</w:t>
      </w:r>
      <w:r>
        <w:rPr>
          <w:rFonts w:eastAsia="仿宋_GB2312" w:hint="eastAsia"/>
          <w:color w:val="000000"/>
          <w:sz w:val="32"/>
          <w:szCs w:val="32"/>
        </w:rPr>
        <w:t>157.45</w:t>
      </w:r>
      <w:r>
        <w:rPr>
          <w:rFonts w:eastAsia="仿宋_GB2312" w:hint="eastAsia"/>
          <w:color w:val="000000"/>
          <w:sz w:val="32"/>
          <w:szCs w:val="32"/>
        </w:rPr>
        <w:t>万元，对个人和家庭的补助支出</w:t>
      </w:r>
      <w:r>
        <w:rPr>
          <w:rFonts w:eastAsia="仿宋_GB2312" w:hint="eastAsia"/>
          <w:color w:val="000000"/>
          <w:sz w:val="32"/>
          <w:szCs w:val="32"/>
        </w:rPr>
        <w:t>8.28</w:t>
      </w:r>
      <w:r>
        <w:rPr>
          <w:rFonts w:eastAsia="仿宋_GB2312" w:hint="eastAsia"/>
          <w:color w:val="000000"/>
          <w:sz w:val="32"/>
          <w:szCs w:val="32"/>
        </w:rPr>
        <w:t>万元，资本性支出</w:t>
      </w:r>
      <w:r>
        <w:rPr>
          <w:rFonts w:eastAsia="仿宋_GB2312" w:hint="eastAsia"/>
          <w:color w:val="000000"/>
          <w:sz w:val="32"/>
          <w:szCs w:val="32"/>
        </w:rPr>
        <w:t>26.63</w:t>
      </w:r>
      <w:r>
        <w:rPr>
          <w:rFonts w:eastAsia="仿宋_GB2312" w:hint="eastAsia"/>
          <w:color w:val="000000"/>
          <w:sz w:val="32"/>
          <w:szCs w:val="32"/>
        </w:rPr>
        <w:t>万元，对企业的补贴支出</w:t>
      </w:r>
      <w:r>
        <w:rPr>
          <w:rFonts w:eastAsia="仿宋_GB2312" w:hint="eastAsia"/>
          <w:color w:val="000000"/>
          <w:sz w:val="32"/>
          <w:szCs w:val="32"/>
        </w:rPr>
        <w:t>2086.97</w:t>
      </w:r>
      <w:r>
        <w:rPr>
          <w:rFonts w:eastAsia="仿宋_GB2312" w:hint="eastAsia"/>
          <w:color w:val="000000"/>
          <w:sz w:val="32"/>
          <w:szCs w:val="32"/>
        </w:rPr>
        <w:t>万元。</w:t>
      </w:r>
    </w:p>
    <w:p w:rsidR="00CD09EA" w:rsidRDefault="00CD09EA" w:rsidP="00CD09EA">
      <w:pPr>
        <w:snapToGrid w:val="0"/>
        <w:spacing w:line="360" w:lineRule="auto"/>
        <w:ind w:firstLineChars="200" w:firstLine="640"/>
        <w:rPr>
          <w:rFonts w:eastAsia="仿宋_GB2312"/>
          <w:color w:val="000000"/>
          <w:sz w:val="32"/>
          <w:szCs w:val="32"/>
        </w:rPr>
      </w:pPr>
      <w:r w:rsidRPr="001B0B99">
        <w:rPr>
          <w:rFonts w:eastAsia="仿宋_GB2312"/>
          <w:sz w:val="32"/>
          <w:szCs w:val="32"/>
        </w:rPr>
        <w:t>根据预算绩效管理要求，</w:t>
      </w:r>
      <w:r>
        <w:rPr>
          <w:rFonts w:eastAsia="仿宋_GB2312" w:hint="eastAsia"/>
          <w:sz w:val="32"/>
          <w:szCs w:val="32"/>
        </w:rPr>
        <w:t>我局</w:t>
      </w:r>
      <w:r w:rsidRPr="001B0B99">
        <w:rPr>
          <w:rFonts w:eastAsia="仿宋_GB2312"/>
          <w:sz w:val="32"/>
          <w:szCs w:val="32"/>
        </w:rPr>
        <w:t>预算编制阶段</w:t>
      </w:r>
      <w:r>
        <w:rPr>
          <w:rFonts w:eastAsia="仿宋_GB2312" w:hint="eastAsia"/>
          <w:sz w:val="32"/>
          <w:szCs w:val="32"/>
        </w:rPr>
        <w:t>所有</w:t>
      </w:r>
      <w:r w:rsidRPr="001B0B99">
        <w:rPr>
          <w:rFonts w:eastAsia="仿宋_GB2312"/>
          <w:sz w:val="32"/>
          <w:szCs w:val="32"/>
        </w:rPr>
        <w:t>项目</w:t>
      </w:r>
      <w:r>
        <w:rPr>
          <w:rFonts w:eastAsia="仿宋_GB2312" w:hint="eastAsia"/>
          <w:sz w:val="32"/>
          <w:szCs w:val="32"/>
        </w:rPr>
        <w:t>均</w:t>
      </w:r>
      <w:r w:rsidRPr="001B0B99">
        <w:rPr>
          <w:rFonts w:eastAsia="仿宋_GB2312"/>
          <w:sz w:val="32"/>
          <w:szCs w:val="32"/>
        </w:rPr>
        <w:t>编制了绩效目标，预算执行过程中，</w:t>
      </w:r>
      <w:r>
        <w:rPr>
          <w:rFonts w:eastAsia="仿宋_GB2312" w:hint="eastAsia"/>
          <w:sz w:val="32"/>
          <w:szCs w:val="32"/>
        </w:rPr>
        <w:t>对</w:t>
      </w:r>
      <w:r w:rsidRPr="001B0B99">
        <w:rPr>
          <w:rFonts w:eastAsia="仿宋_GB2312"/>
          <w:sz w:val="32"/>
          <w:szCs w:val="32"/>
        </w:rPr>
        <w:t>项目开展绩效监控</w:t>
      </w:r>
      <w:r>
        <w:rPr>
          <w:rFonts w:eastAsia="仿宋_GB2312" w:hint="eastAsia"/>
          <w:sz w:val="32"/>
          <w:szCs w:val="32"/>
        </w:rPr>
        <w:t>，严格按照项目资金管理办法管理</w:t>
      </w:r>
      <w:r w:rsidRPr="001B0B99">
        <w:rPr>
          <w:rFonts w:eastAsia="仿宋_GB2312"/>
          <w:sz w:val="32"/>
          <w:szCs w:val="32"/>
        </w:rPr>
        <w:t>，</w:t>
      </w:r>
      <w:r>
        <w:rPr>
          <w:rFonts w:ascii="仿宋_GB2312" w:eastAsia="仿宋_GB2312" w:hAnsi="仿宋" w:hint="eastAsia"/>
          <w:color w:val="000000"/>
          <w:sz w:val="32"/>
          <w:szCs w:val="32"/>
        </w:rPr>
        <w:t>严格专款专用，防止了截留、挤占、挪用等问题发生，确保资金安全、规范、有效使用，</w:t>
      </w:r>
      <w:r>
        <w:rPr>
          <w:rFonts w:eastAsia="仿宋_GB2312" w:hint="eastAsia"/>
          <w:sz w:val="32"/>
          <w:szCs w:val="32"/>
        </w:rPr>
        <w:t>项目资金按进度支付，预算支付率</w:t>
      </w:r>
      <w:r>
        <w:rPr>
          <w:rFonts w:eastAsia="仿宋_GB2312" w:hint="eastAsia"/>
          <w:sz w:val="32"/>
          <w:szCs w:val="32"/>
        </w:rPr>
        <w:t>100%</w:t>
      </w:r>
      <w:r>
        <w:rPr>
          <w:rFonts w:eastAsia="仿宋_GB2312" w:hint="eastAsia"/>
          <w:sz w:val="32"/>
          <w:szCs w:val="32"/>
        </w:rPr>
        <w:t>，</w:t>
      </w:r>
      <w:r>
        <w:rPr>
          <w:rFonts w:eastAsia="仿宋_GB2312" w:hint="eastAsia"/>
          <w:color w:val="000000"/>
          <w:sz w:val="32"/>
          <w:szCs w:val="32"/>
        </w:rPr>
        <w:t>项目支出绩效目标全部完成。</w:t>
      </w:r>
    </w:p>
    <w:p w:rsidR="00CD09EA" w:rsidRDefault="00CD09EA" w:rsidP="00CD09EA">
      <w:pPr>
        <w:snapToGrid w:val="0"/>
        <w:spacing w:line="360" w:lineRule="auto"/>
        <w:ind w:firstLineChars="200" w:firstLine="640"/>
        <w:rPr>
          <w:rFonts w:eastAsia="仿宋_GB2312"/>
          <w:color w:val="000000"/>
          <w:sz w:val="32"/>
          <w:szCs w:val="32"/>
        </w:rPr>
      </w:pPr>
      <w:r>
        <w:rPr>
          <w:rFonts w:eastAsia="仿宋_GB2312" w:hint="eastAsia"/>
          <w:color w:val="000000"/>
          <w:sz w:val="32"/>
          <w:szCs w:val="32"/>
        </w:rPr>
        <w:t>2021</w:t>
      </w:r>
      <w:r>
        <w:rPr>
          <w:rFonts w:eastAsia="仿宋_GB2312" w:hint="eastAsia"/>
          <w:color w:val="000000"/>
          <w:sz w:val="32"/>
          <w:szCs w:val="32"/>
        </w:rPr>
        <w:t>年度盐边县经济信息化和科学技术局全年资金拨付和使用均按计划进度完成，全年经费的拨付和使用均及时、合理，</w:t>
      </w:r>
      <w:r>
        <w:rPr>
          <w:rFonts w:eastAsia="仿宋_GB2312" w:hint="eastAsia"/>
          <w:color w:val="000000"/>
          <w:sz w:val="32"/>
          <w:szCs w:val="32"/>
        </w:rPr>
        <w:t>2</w:t>
      </w:r>
      <w:r>
        <w:rPr>
          <w:rFonts w:ascii="仿宋_GB2312" w:eastAsia="仿宋_GB2312" w:hAnsi="仿宋" w:hint="eastAsia"/>
          <w:color w:val="000000"/>
          <w:sz w:val="32"/>
          <w:szCs w:val="32"/>
        </w:rPr>
        <w:t>021年部门预算整体绩效共设置绩效目标15个，其中数量指标5个，质量指标1个，时效指标1人，社会效益指标4个，可持续影响指标2个，满意度指标2个。2021年绩效目标全部完成。具体情况如下：</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t>1.</w:t>
      </w:r>
      <w:r w:rsidRPr="009B5148">
        <w:rPr>
          <w:rFonts w:ascii="仿宋_GB2312" w:eastAsia="仿宋_GB2312" w:hAnsi="仿宋"/>
          <w:color w:val="000000"/>
          <w:sz w:val="32"/>
          <w:szCs w:val="32"/>
        </w:rPr>
        <w:t>持续加强对工业企业的生产跟踪监测，及时协调解决问题，确保</w:t>
      </w:r>
      <w:r w:rsidRPr="009B5148">
        <w:rPr>
          <w:rFonts w:ascii="仿宋_GB2312" w:eastAsia="仿宋_GB2312" w:hAnsi="仿宋" w:hint="eastAsia"/>
          <w:color w:val="000000"/>
          <w:sz w:val="32"/>
          <w:szCs w:val="32"/>
        </w:rPr>
        <w:t>完成</w:t>
      </w:r>
      <w:r w:rsidRPr="009B5148">
        <w:rPr>
          <w:rFonts w:ascii="仿宋_GB2312" w:eastAsia="仿宋_GB2312" w:hAnsi="仿宋"/>
          <w:color w:val="000000"/>
          <w:sz w:val="32"/>
          <w:szCs w:val="32"/>
        </w:rPr>
        <w:t>目标任务。</w:t>
      </w:r>
      <w:r w:rsidRPr="009B5148">
        <w:rPr>
          <w:rFonts w:ascii="仿宋_GB2312" w:eastAsia="仿宋_GB2312" w:hAnsi="仿宋" w:hint="eastAsia"/>
          <w:color w:val="000000"/>
          <w:sz w:val="32"/>
          <w:szCs w:val="32"/>
        </w:rPr>
        <w:t>一是全年</w:t>
      </w:r>
      <w:r w:rsidRPr="009B5148">
        <w:rPr>
          <w:rFonts w:ascii="仿宋_GB2312" w:eastAsia="仿宋_GB2312" w:hAnsi="仿宋"/>
          <w:color w:val="000000"/>
          <w:sz w:val="32"/>
          <w:szCs w:val="32"/>
        </w:rPr>
        <w:t>完成工业增加值增速</w:t>
      </w:r>
      <w:r w:rsidRPr="009B5148">
        <w:rPr>
          <w:rFonts w:ascii="仿宋_GB2312" w:eastAsia="仿宋_GB2312" w:hAnsi="仿宋"/>
          <w:color w:val="000000"/>
          <w:sz w:val="32"/>
          <w:szCs w:val="32"/>
        </w:rPr>
        <w:lastRenderedPageBreak/>
        <w:t>8</w:t>
      </w:r>
      <w:r w:rsidRPr="009B5148">
        <w:rPr>
          <w:rFonts w:ascii="仿宋_GB2312" w:eastAsia="仿宋_GB2312" w:hAnsi="仿宋" w:hint="eastAsia"/>
          <w:color w:val="000000"/>
          <w:sz w:val="32"/>
          <w:szCs w:val="32"/>
        </w:rPr>
        <w:t>.5</w:t>
      </w:r>
      <w:r w:rsidRPr="009B5148">
        <w:rPr>
          <w:rFonts w:ascii="仿宋_GB2312" w:eastAsia="仿宋_GB2312" w:hAnsi="仿宋"/>
          <w:color w:val="000000"/>
          <w:sz w:val="32"/>
          <w:szCs w:val="32"/>
        </w:rPr>
        <w:t>%，</w:t>
      </w:r>
      <w:r w:rsidRPr="009B5148">
        <w:rPr>
          <w:rFonts w:ascii="仿宋_GB2312" w:eastAsia="仿宋_GB2312" w:hAnsi="仿宋" w:hint="eastAsia"/>
          <w:color w:val="000000"/>
          <w:sz w:val="32"/>
          <w:szCs w:val="32"/>
        </w:rPr>
        <w:t>工业投资34.4亿元，同比增长33.3%，技改投资19.8亿元，同比增长26.9%，全年完成11户工业企业升规入库。二是</w:t>
      </w:r>
      <w:r w:rsidRPr="009B5148">
        <w:rPr>
          <w:rFonts w:ascii="仿宋_GB2312" w:eastAsia="仿宋_GB2312" w:hAnsi="仿宋"/>
          <w:color w:val="000000"/>
          <w:sz w:val="32"/>
          <w:szCs w:val="32"/>
        </w:rPr>
        <w:t>高新技术产业主营业务收入完成</w:t>
      </w:r>
      <w:r w:rsidRPr="009B5148">
        <w:rPr>
          <w:rFonts w:ascii="仿宋_GB2312" w:eastAsia="仿宋_GB2312" w:hAnsi="仿宋" w:hint="eastAsia"/>
          <w:color w:val="000000"/>
          <w:sz w:val="32"/>
          <w:szCs w:val="32"/>
        </w:rPr>
        <w:t>50.5</w:t>
      </w:r>
      <w:r w:rsidRPr="009B5148">
        <w:rPr>
          <w:rFonts w:ascii="仿宋_GB2312" w:eastAsia="仿宋_GB2312" w:hAnsi="仿宋"/>
          <w:color w:val="000000"/>
          <w:sz w:val="32"/>
          <w:szCs w:val="32"/>
        </w:rPr>
        <w:t>亿元，</w:t>
      </w:r>
      <w:r w:rsidRPr="009B5148">
        <w:rPr>
          <w:rFonts w:ascii="仿宋_GB2312" w:eastAsia="仿宋_GB2312" w:hAnsi="仿宋" w:hint="eastAsia"/>
          <w:color w:val="000000"/>
          <w:sz w:val="32"/>
          <w:szCs w:val="32"/>
        </w:rPr>
        <w:t>预计</w:t>
      </w:r>
      <w:r w:rsidRPr="009B5148">
        <w:rPr>
          <w:rFonts w:ascii="仿宋_GB2312" w:eastAsia="仿宋_GB2312" w:hAnsi="仿宋"/>
          <w:color w:val="000000"/>
          <w:sz w:val="32"/>
          <w:szCs w:val="32"/>
        </w:rPr>
        <w:t>完成目标任务的</w:t>
      </w:r>
      <w:r w:rsidRPr="009B5148">
        <w:rPr>
          <w:rFonts w:ascii="仿宋_GB2312" w:eastAsia="仿宋_GB2312" w:hAnsi="仿宋" w:hint="eastAsia"/>
          <w:color w:val="000000"/>
          <w:sz w:val="32"/>
          <w:szCs w:val="32"/>
        </w:rPr>
        <w:t>108</w:t>
      </w:r>
      <w:r w:rsidRPr="009B5148">
        <w:rPr>
          <w:rFonts w:ascii="仿宋_GB2312" w:eastAsia="仿宋_GB2312" w:hAnsi="仿宋"/>
          <w:color w:val="000000"/>
          <w:sz w:val="32"/>
          <w:szCs w:val="32"/>
        </w:rPr>
        <w:t>%；国家高新技术企业认定，目前培育5家企业，组织</w:t>
      </w:r>
      <w:r w:rsidRPr="009B5148">
        <w:rPr>
          <w:rFonts w:ascii="仿宋_GB2312" w:eastAsia="仿宋_GB2312" w:hAnsi="仿宋" w:hint="eastAsia"/>
          <w:color w:val="000000"/>
          <w:sz w:val="32"/>
          <w:szCs w:val="32"/>
        </w:rPr>
        <w:t>邦通、水钢红发</w:t>
      </w:r>
      <w:r w:rsidRPr="009B5148">
        <w:rPr>
          <w:rFonts w:ascii="仿宋_GB2312" w:eastAsia="仿宋_GB2312" w:hAnsi="仿宋"/>
          <w:color w:val="000000"/>
          <w:sz w:val="32"/>
          <w:szCs w:val="32"/>
        </w:rPr>
        <w:t>2家企业申报</w:t>
      </w:r>
      <w:r w:rsidRPr="009B5148">
        <w:rPr>
          <w:rFonts w:ascii="仿宋_GB2312" w:eastAsia="仿宋_GB2312" w:hAnsi="仿宋" w:hint="eastAsia"/>
          <w:color w:val="000000"/>
          <w:sz w:val="32"/>
          <w:szCs w:val="32"/>
        </w:rPr>
        <w:t>，组织龙蟒复审</w:t>
      </w:r>
      <w:r w:rsidRPr="009B5148">
        <w:rPr>
          <w:rFonts w:ascii="仿宋_GB2312" w:eastAsia="仿宋_GB2312" w:hAnsi="仿宋"/>
          <w:color w:val="000000"/>
          <w:sz w:val="32"/>
          <w:szCs w:val="32"/>
        </w:rPr>
        <w:t>；技术合同认定额完成2</w:t>
      </w:r>
      <w:r w:rsidRPr="009B5148">
        <w:rPr>
          <w:rFonts w:ascii="仿宋_GB2312" w:eastAsia="仿宋_GB2312" w:hAnsi="仿宋" w:hint="eastAsia"/>
          <w:color w:val="000000"/>
          <w:sz w:val="32"/>
          <w:szCs w:val="32"/>
        </w:rPr>
        <w:t>952.29</w:t>
      </w:r>
      <w:r w:rsidRPr="009B5148">
        <w:rPr>
          <w:rFonts w:ascii="仿宋_GB2312" w:eastAsia="仿宋_GB2312" w:hAnsi="仿宋"/>
          <w:color w:val="000000"/>
          <w:sz w:val="32"/>
          <w:szCs w:val="32"/>
        </w:rPr>
        <w:t>万元，超目标任务</w:t>
      </w:r>
      <w:r w:rsidRPr="009B5148">
        <w:rPr>
          <w:rFonts w:ascii="仿宋_GB2312" w:eastAsia="仿宋_GB2312" w:hAnsi="仿宋" w:hint="eastAsia"/>
          <w:color w:val="000000"/>
          <w:sz w:val="32"/>
          <w:szCs w:val="32"/>
        </w:rPr>
        <w:t>24.6</w:t>
      </w:r>
      <w:r w:rsidRPr="009B5148">
        <w:rPr>
          <w:rFonts w:ascii="仿宋_GB2312" w:eastAsia="仿宋_GB2312" w:hAnsi="仿宋"/>
          <w:color w:val="000000"/>
          <w:sz w:val="32"/>
          <w:szCs w:val="32"/>
        </w:rPr>
        <w:t>%；科技型中小企业年度评价入库完成1</w:t>
      </w:r>
      <w:r w:rsidRPr="009B5148">
        <w:rPr>
          <w:rFonts w:ascii="仿宋_GB2312" w:eastAsia="仿宋_GB2312" w:hAnsi="仿宋" w:hint="eastAsia"/>
          <w:color w:val="000000"/>
          <w:sz w:val="32"/>
          <w:szCs w:val="32"/>
        </w:rPr>
        <w:t>9</w:t>
      </w:r>
      <w:r w:rsidRPr="009B5148">
        <w:rPr>
          <w:rFonts w:ascii="仿宋_GB2312" w:eastAsia="仿宋_GB2312" w:hAnsi="仿宋"/>
          <w:color w:val="000000"/>
          <w:sz w:val="32"/>
          <w:szCs w:val="32"/>
        </w:rPr>
        <w:t>家</w:t>
      </w:r>
      <w:r w:rsidRPr="009B5148">
        <w:rPr>
          <w:rFonts w:ascii="仿宋_GB2312" w:eastAsia="仿宋_GB2312" w:hAnsi="仿宋" w:hint="eastAsia"/>
          <w:color w:val="000000"/>
          <w:sz w:val="32"/>
          <w:szCs w:val="32"/>
        </w:rPr>
        <w:t>，</w:t>
      </w:r>
      <w:r w:rsidRPr="009B5148">
        <w:rPr>
          <w:rFonts w:ascii="仿宋_GB2312" w:eastAsia="仿宋_GB2312" w:hAnsi="仿宋"/>
          <w:color w:val="000000"/>
          <w:sz w:val="32"/>
          <w:szCs w:val="32"/>
        </w:rPr>
        <w:t>完成目标任务的</w:t>
      </w:r>
      <w:r w:rsidRPr="009B5148">
        <w:rPr>
          <w:rFonts w:ascii="仿宋_GB2312" w:eastAsia="仿宋_GB2312" w:hAnsi="仿宋" w:hint="eastAsia"/>
          <w:color w:val="000000"/>
          <w:sz w:val="32"/>
          <w:szCs w:val="32"/>
        </w:rPr>
        <w:t>100</w:t>
      </w:r>
      <w:r w:rsidRPr="009B5148">
        <w:rPr>
          <w:rFonts w:ascii="仿宋_GB2312" w:eastAsia="仿宋_GB2312" w:hAnsi="仿宋"/>
          <w:color w:val="000000"/>
          <w:sz w:val="32"/>
          <w:szCs w:val="32"/>
        </w:rPr>
        <w:t>%。</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t>2.</w:t>
      </w:r>
      <w:r w:rsidRPr="009B5148">
        <w:rPr>
          <w:rFonts w:ascii="仿宋_GB2312" w:eastAsia="仿宋_GB2312" w:hAnsi="仿宋"/>
          <w:color w:val="000000"/>
          <w:sz w:val="32"/>
          <w:szCs w:val="32"/>
        </w:rPr>
        <w:t>加强重点项目建设，增强发展后劲。成立专班对重点项目建设进行全程跟踪，攀云钛全国产化4#EB炉建成投用，龙蟒佰利联50万吨钛精矿升级转化氯化钛渣创新工程</w:t>
      </w:r>
      <w:r w:rsidRPr="009B5148">
        <w:rPr>
          <w:rFonts w:ascii="仿宋_GB2312" w:eastAsia="仿宋_GB2312" w:hAnsi="仿宋" w:hint="eastAsia"/>
          <w:color w:val="000000"/>
          <w:sz w:val="32"/>
          <w:szCs w:val="32"/>
        </w:rPr>
        <w:t>、</w:t>
      </w:r>
      <w:r w:rsidRPr="009B5148">
        <w:rPr>
          <w:rFonts w:ascii="仿宋_GB2312" w:eastAsia="仿宋_GB2312" w:hAnsi="仿宋"/>
          <w:color w:val="000000"/>
          <w:sz w:val="32"/>
          <w:szCs w:val="32"/>
        </w:rPr>
        <w:t>美利林年产10万吨高端钒钛耐磨材料</w:t>
      </w:r>
      <w:r w:rsidRPr="009B5148">
        <w:rPr>
          <w:rFonts w:ascii="仿宋_GB2312" w:eastAsia="仿宋_GB2312" w:hAnsi="仿宋" w:hint="eastAsia"/>
          <w:color w:val="000000"/>
          <w:sz w:val="32"/>
          <w:szCs w:val="32"/>
        </w:rPr>
        <w:t>项目</w:t>
      </w:r>
      <w:r w:rsidRPr="009B5148">
        <w:rPr>
          <w:rFonts w:ascii="仿宋_GB2312" w:eastAsia="仿宋_GB2312" w:hAnsi="仿宋"/>
          <w:color w:val="000000"/>
          <w:sz w:val="32"/>
          <w:szCs w:val="32"/>
        </w:rPr>
        <w:t>顺利</w:t>
      </w:r>
      <w:r w:rsidRPr="009B5148">
        <w:rPr>
          <w:rFonts w:ascii="仿宋_GB2312" w:eastAsia="仿宋_GB2312" w:hAnsi="仿宋" w:hint="eastAsia"/>
          <w:color w:val="000000"/>
          <w:sz w:val="32"/>
          <w:szCs w:val="32"/>
        </w:rPr>
        <w:t>竣工并试生产</w:t>
      </w:r>
      <w:r w:rsidRPr="009B5148">
        <w:rPr>
          <w:rFonts w:ascii="仿宋_GB2312" w:eastAsia="仿宋_GB2312" w:hAnsi="仿宋"/>
          <w:color w:val="000000"/>
          <w:sz w:val="32"/>
          <w:szCs w:val="32"/>
        </w:rPr>
        <w:t>，乐乐能源综合利用废物年产45万m</w:t>
      </w:r>
      <w:r w:rsidRPr="009B5148">
        <w:rPr>
          <w:rFonts w:ascii="宋体" w:hAnsi="宋体" w:cs="宋体" w:hint="eastAsia"/>
          <w:color w:val="000000"/>
          <w:sz w:val="32"/>
          <w:szCs w:val="32"/>
        </w:rPr>
        <w:t>³</w:t>
      </w:r>
      <w:r w:rsidRPr="009B5148">
        <w:rPr>
          <w:rFonts w:ascii="仿宋_GB2312" w:eastAsia="仿宋_GB2312" w:hAnsi="仿宋"/>
          <w:color w:val="000000"/>
          <w:sz w:val="32"/>
          <w:szCs w:val="32"/>
        </w:rPr>
        <w:t>砌块等项目</w:t>
      </w:r>
      <w:r w:rsidRPr="009B5148">
        <w:rPr>
          <w:rFonts w:ascii="仿宋_GB2312" w:eastAsia="仿宋_GB2312" w:hAnsi="仿宋" w:hint="eastAsia"/>
          <w:color w:val="000000"/>
          <w:sz w:val="32"/>
          <w:szCs w:val="32"/>
        </w:rPr>
        <w:t>加快</w:t>
      </w:r>
      <w:r w:rsidRPr="009B5148">
        <w:rPr>
          <w:rFonts w:ascii="仿宋_GB2312" w:eastAsia="仿宋_GB2312" w:hAnsi="仿宋"/>
          <w:color w:val="000000"/>
          <w:sz w:val="32"/>
          <w:szCs w:val="32"/>
        </w:rPr>
        <w:t>推进。</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t>3.</w:t>
      </w:r>
      <w:r w:rsidRPr="009B5148">
        <w:rPr>
          <w:rFonts w:ascii="仿宋_GB2312" w:eastAsia="仿宋_GB2312" w:hAnsi="仿宋"/>
          <w:color w:val="000000"/>
          <w:sz w:val="32"/>
          <w:szCs w:val="32"/>
        </w:rPr>
        <w:t>强化行业管理措施，力促企业持续健康发展。一是</w:t>
      </w:r>
      <w:r w:rsidRPr="009B5148">
        <w:rPr>
          <w:rFonts w:ascii="仿宋_GB2312" w:eastAsia="仿宋_GB2312" w:hAnsi="仿宋" w:hint="eastAsia"/>
          <w:color w:val="000000"/>
          <w:sz w:val="32"/>
          <w:szCs w:val="32"/>
        </w:rPr>
        <w:t>做好企业培育。</w:t>
      </w:r>
      <w:r w:rsidRPr="009B5148">
        <w:rPr>
          <w:rFonts w:ascii="仿宋_GB2312" w:eastAsia="仿宋_GB2312" w:hAnsi="仿宋"/>
          <w:color w:val="000000"/>
          <w:sz w:val="32"/>
          <w:szCs w:val="32"/>
        </w:rPr>
        <w:t>推动农产品精深加工企业项目建设</w:t>
      </w:r>
      <w:r w:rsidRPr="009B5148">
        <w:rPr>
          <w:rFonts w:ascii="仿宋_GB2312" w:eastAsia="仿宋_GB2312" w:hAnsi="仿宋" w:hint="eastAsia"/>
          <w:color w:val="000000"/>
          <w:sz w:val="32"/>
          <w:szCs w:val="32"/>
        </w:rPr>
        <w:t>，</w:t>
      </w:r>
      <w:r w:rsidRPr="009B5148">
        <w:rPr>
          <w:rFonts w:ascii="仿宋_GB2312" w:eastAsia="仿宋_GB2312" w:hAnsi="仿宋"/>
          <w:color w:val="000000"/>
          <w:sz w:val="32"/>
          <w:szCs w:val="32"/>
        </w:rPr>
        <w:t>田野创新、黑金椹等2户</w:t>
      </w:r>
      <w:r w:rsidRPr="009B5148">
        <w:rPr>
          <w:rFonts w:ascii="仿宋_GB2312" w:eastAsia="仿宋_GB2312" w:hAnsi="仿宋" w:hint="eastAsia"/>
          <w:color w:val="000000"/>
          <w:sz w:val="32"/>
          <w:szCs w:val="32"/>
        </w:rPr>
        <w:t>企业已</w:t>
      </w:r>
      <w:r w:rsidRPr="009B5148">
        <w:rPr>
          <w:rFonts w:ascii="仿宋_GB2312" w:eastAsia="仿宋_GB2312" w:hAnsi="仿宋"/>
          <w:color w:val="000000"/>
          <w:sz w:val="32"/>
          <w:szCs w:val="32"/>
        </w:rPr>
        <w:t>试生产。推荐成宗矿业及先力矿业纳入全市第二批上市挂牌后备企业储备库。申报康养+工业拟培育企业，将四喜农业、王芳农业、黑金椹、田野创新等4户</w:t>
      </w:r>
      <w:r w:rsidRPr="009B5148">
        <w:rPr>
          <w:rFonts w:ascii="仿宋_GB2312" w:eastAsia="仿宋_GB2312" w:hAnsi="仿宋"/>
          <w:color w:val="000000"/>
          <w:sz w:val="32"/>
          <w:szCs w:val="32"/>
        </w:rPr>
        <w:lastRenderedPageBreak/>
        <w:t>企业纳入康养工业统计监测企业名单。</w:t>
      </w:r>
      <w:r w:rsidRPr="009B5148">
        <w:rPr>
          <w:rFonts w:ascii="仿宋_GB2312" w:eastAsia="仿宋_GB2312" w:hAnsi="仿宋" w:hint="eastAsia"/>
          <w:color w:val="000000"/>
          <w:sz w:val="32"/>
          <w:szCs w:val="32"/>
        </w:rPr>
        <w:t>将邦通、坚耐、宏源纸业、一立矿业等4户具有较大发展潜力的中小企业纳入“专精特新”培育库，推荐</w:t>
      </w:r>
      <w:r w:rsidRPr="009B5148">
        <w:rPr>
          <w:rFonts w:ascii="仿宋_GB2312" w:eastAsia="仿宋_GB2312" w:hAnsi="仿宋"/>
          <w:color w:val="000000"/>
          <w:sz w:val="32"/>
          <w:szCs w:val="32"/>
        </w:rPr>
        <w:t>黑金椹</w:t>
      </w:r>
      <w:r w:rsidRPr="009B5148">
        <w:rPr>
          <w:rFonts w:ascii="仿宋_GB2312" w:eastAsia="仿宋_GB2312" w:hAnsi="仿宋" w:hint="eastAsia"/>
          <w:color w:val="000000"/>
          <w:sz w:val="32"/>
          <w:szCs w:val="32"/>
        </w:rPr>
        <w:t>及宏源纸业申报2021年省级“专精特新”企业</w:t>
      </w:r>
      <w:r w:rsidRPr="009B5148">
        <w:rPr>
          <w:rFonts w:ascii="仿宋_GB2312" w:eastAsia="仿宋_GB2312" w:hAnsi="仿宋"/>
          <w:color w:val="000000"/>
          <w:sz w:val="32"/>
          <w:szCs w:val="32"/>
        </w:rPr>
        <w:t>。</w:t>
      </w:r>
      <w:r w:rsidRPr="009B5148">
        <w:rPr>
          <w:rFonts w:ascii="仿宋_GB2312" w:eastAsia="仿宋_GB2312" w:hAnsi="仿宋" w:hint="eastAsia"/>
          <w:color w:val="000000"/>
          <w:sz w:val="32"/>
          <w:szCs w:val="32"/>
        </w:rPr>
        <w:t>推荐水钢红发为市级质量标杆企业，帮助宏源纸业、水钢红发等2户企业成功申报质量提升暨天府质量奖培育示范项目。二是开展民营经济工作。推荐8户企业为市级领导联系重点民营企业，推荐4户企业、3位企业家参加“诚信企业家”及“诚信企业”评选活动。推荐水钢红发刀刚、二滩电厂任保瑞、云钛实业朱晓龙为第四批县委直接掌握联系高层次人才候选人。三是推进民营企业维权工作，共有涉及知识产权类案件46起，涉案金额为8.54万元，已依法进行了处理处罚。四是淘汰落后产能，完成湾田页岩砖厂落后产能退出工作。五</w:t>
      </w:r>
      <w:r w:rsidRPr="009B5148">
        <w:rPr>
          <w:rFonts w:ascii="仿宋_GB2312" w:eastAsia="仿宋_GB2312" w:hAnsi="仿宋"/>
          <w:color w:val="000000"/>
          <w:sz w:val="32"/>
          <w:szCs w:val="32"/>
        </w:rPr>
        <w:t>是组织企业参加茶业博览会、成都工博会、四川消费品精品展等大型展览展会，为企业提供宣传及交流平台，帮助企业打开扩大知名度，打开市场。</w:t>
      </w:r>
      <w:r w:rsidRPr="009B5148">
        <w:rPr>
          <w:rFonts w:ascii="仿宋_GB2312" w:eastAsia="仿宋_GB2312" w:hAnsi="仿宋" w:hint="eastAsia"/>
          <w:color w:val="000000"/>
          <w:sz w:val="32"/>
          <w:szCs w:val="32"/>
        </w:rPr>
        <w:t>六是排查清理“僵尸企业”，本县共有4户，其中盐边县宏大铜镍有限公司、攀枝花市伟鹏冶金有限公司、盐边县中钛矿业有限公司等3户</w:t>
      </w:r>
      <w:r w:rsidRPr="009B5148">
        <w:rPr>
          <w:rFonts w:ascii="仿宋_GB2312" w:eastAsia="仿宋_GB2312" w:hAnsi="仿宋" w:hint="eastAsia"/>
          <w:color w:val="000000"/>
          <w:sz w:val="32"/>
          <w:szCs w:val="32"/>
        </w:rPr>
        <w:lastRenderedPageBreak/>
        <w:t>企业已寻求到合作伙伴，正在开展下一步工作。七是资金拨付工作，完成2020年省级工业资金103万元拨付，按流程推进盐边县本土优秀人才选拔培养经费共计8.8万元拨付。八</w:t>
      </w:r>
      <w:r w:rsidRPr="009B5148">
        <w:rPr>
          <w:rFonts w:ascii="仿宋_GB2312" w:eastAsia="仿宋_GB2312" w:hAnsi="仿宋"/>
          <w:color w:val="000000"/>
          <w:sz w:val="32"/>
          <w:szCs w:val="32"/>
        </w:rPr>
        <w:t>是狠抓重点行业领域安全风险管控，</w:t>
      </w:r>
      <w:r w:rsidRPr="009B5148">
        <w:rPr>
          <w:rFonts w:ascii="仿宋_GB2312" w:eastAsia="仿宋_GB2312" w:hAnsi="仿宋" w:hint="eastAsia"/>
          <w:color w:val="000000"/>
          <w:sz w:val="32"/>
          <w:szCs w:val="32"/>
        </w:rPr>
        <w:t>2021年以来向全县120余户工业企业推送安全知识、警示短片、复工复产安全生产工作要点等31篇次，累计督导检查各类工业行业企业370户次，排查出问题隐患147个，完成整改145个，</w:t>
      </w:r>
      <w:r w:rsidRPr="009B5148">
        <w:rPr>
          <w:rFonts w:ascii="仿宋_GB2312" w:eastAsia="仿宋_GB2312" w:hAnsi="仿宋"/>
          <w:color w:val="000000"/>
          <w:sz w:val="32"/>
          <w:szCs w:val="32"/>
        </w:rPr>
        <w:t>剩余2个正跟进督导企业限期整改中</w:t>
      </w:r>
      <w:r w:rsidRPr="009B5148">
        <w:rPr>
          <w:rFonts w:ascii="仿宋_GB2312" w:eastAsia="仿宋_GB2312" w:hAnsi="仿宋" w:hint="eastAsia"/>
          <w:color w:val="000000"/>
          <w:sz w:val="32"/>
          <w:szCs w:val="32"/>
        </w:rPr>
        <w:t>。九是深入推进工业企业突出生态环境问题整治，对2017年以来纳入“散乱污”企业整治的123个点位开展回头看，并举一反三对现有工业企业全覆盖排查，完成3个疑似“散乱污”企业规范整治；开展巴拉河流域已拆除的114个违法违规小选矿企业点位复核，未发现反弹；大力开展工业企业突出生态环境问题整治，累计排查出问题192个，已完成整改187个，整改完成率97.4%。牵头完成第二轮中央环保督察反馈信访举报案件1件，第二轮省级环保督察反馈信访举报案件1件，群众对办理结果均表示非常满意。</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lastRenderedPageBreak/>
        <w:t>4.</w:t>
      </w:r>
      <w:r w:rsidRPr="009B5148">
        <w:rPr>
          <w:rFonts w:ascii="仿宋_GB2312" w:eastAsia="仿宋_GB2312" w:hAnsi="仿宋"/>
          <w:color w:val="000000"/>
          <w:sz w:val="32"/>
          <w:szCs w:val="32"/>
        </w:rPr>
        <w:t>强化要素保障工作，夯实发展基础。一是规范成品油销售经营行为，保障市场供给。做好辖区内成品油零售企业经营资格年审、变更及新办证，加强非法经营成品油日常检查及打击工作，采取抽查、专项检查、专家检查等方式集中开展加油站安全</w:t>
      </w:r>
      <w:r w:rsidRPr="009B5148">
        <w:rPr>
          <w:rFonts w:ascii="仿宋_GB2312" w:eastAsia="仿宋_GB2312" w:hAnsi="仿宋" w:hint="eastAsia"/>
          <w:color w:val="000000"/>
          <w:sz w:val="32"/>
          <w:szCs w:val="32"/>
        </w:rPr>
        <w:t>、</w:t>
      </w:r>
      <w:r w:rsidRPr="009B5148">
        <w:rPr>
          <w:rFonts w:ascii="仿宋_GB2312" w:eastAsia="仿宋_GB2312" w:hAnsi="仿宋"/>
          <w:color w:val="000000"/>
          <w:sz w:val="32"/>
          <w:szCs w:val="32"/>
        </w:rPr>
        <w:t>环保及森林防火督导检查工作，实现全县2</w:t>
      </w:r>
      <w:r w:rsidRPr="009B5148">
        <w:rPr>
          <w:rFonts w:ascii="仿宋_GB2312" w:eastAsia="仿宋_GB2312" w:hAnsi="仿宋" w:hint="eastAsia"/>
          <w:color w:val="000000"/>
          <w:sz w:val="32"/>
          <w:szCs w:val="32"/>
        </w:rPr>
        <w:t>3</w:t>
      </w:r>
      <w:r w:rsidRPr="009B5148">
        <w:rPr>
          <w:rFonts w:ascii="仿宋_GB2312" w:eastAsia="仿宋_GB2312" w:hAnsi="仿宋"/>
          <w:color w:val="000000"/>
          <w:sz w:val="32"/>
          <w:szCs w:val="32"/>
        </w:rPr>
        <w:t>个加油站全覆盖检查督导。二是</w:t>
      </w:r>
      <w:r w:rsidRPr="009B5148">
        <w:rPr>
          <w:rFonts w:ascii="仿宋_GB2312" w:eastAsia="仿宋_GB2312" w:hAnsi="仿宋" w:hint="eastAsia"/>
          <w:color w:val="000000"/>
          <w:sz w:val="32"/>
          <w:szCs w:val="32"/>
        </w:rPr>
        <w:t>编制完成《盐边县第五代移动通信（5G）基础设施空间布局专项规划（2020—2035）》，</w:t>
      </w:r>
      <w:r w:rsidRPr="009B5148">
        <w:rPr>
          <w:rFonts w:ascii="仿宋_GB2312" w:eastAsia="仿宋_GB2312" w:hAnsi="仿宋"/>
          <w:color w:val="000000"/>
          <w:sz w:val="32"/>
          <w:szCs w:val="32"/>
        </w:rPr>
        <w:t>全力推进5G基站建设，我县已建成5G基站</w:t>
      </w:r>
      <w:r w:rsidRPr="009B5148">
        <w:rPr>
          <w:rFonts w:ascii="仿宋_GB2312" w:eastAsia="仿宋_GB2312" w:hAnsi="仿宋" w:hint="eastAsia"/>
          <w:color w:val="000000"/>
          <w:sz w:val="32"/>
          <w:szCs w:val="32"/>
        </w:rPr>
        <w:t>93</w:t>
      </w:r>
      <w:r w:rsidRPr="009B5148">
        <w:rPr>
          <w:rFonts w:ascii="仿宋_GB2312" w:eastAsia="仿宋_GB2312" w:hAnsi="仿宋"/>
          <w:color w:val="000000"/>
          <w:sz w:val="32"/>
          <w:szCs w:val="32"/>
        </w:rPr>
        <w:t>个，2021年底预计完成100个。三是推进强弱电迁建，保障</w:t>
      </w:r>
      <w:r w:rsidRPr="009B5148">
        <w:rPr>
          <w:rFonts w:ascii="仿宋_GB2312" w:eastAsia="仿宋_GB2312" w:hAnsi="仿宋" w:hint="eastAsia"/>
          <w:color w:val="000000"/>
          <w:sz w:val="32"/>
          <w:szCs w:val="32"/>
        </w:rPr>
        <w:t>手攀岩大桥等</w:t>
      </w:r>
      <w:r w:rsidRPr="009B5148">
        <w:rPr>
          <w:rFonts w:ascii="仿宋_GB2312" w:eastAsia="仿宋_GB2312" w:hAnsi="仿宋"/>
          <w:color w:val="000000"/>
          <w:sz w:val="32"/>
          <w:szCs w:val="32"/>
        </w:rPr>
        <w:t>重点项目建设。四是做好加油站、通信等企业森林防灭火工作。</w:t>
      </w:r>
      <w:r w:rsidRPr="009B5148">
        <w:rPr>
          <w:rFonts w:ascii="仿宋_GB2312" w:eastAsia="仿宋_GB2312" w:hAnsi="仿宋" w:hint="eastAsia"/>
          <w:color w:val="000000"/>
          <w:sz w:val="32"/>
          <w:szCs w:val="32"/>
        </w:rPr>
        <w:t>全面完成</w:t>
      </w:r>
      <w:r w:rsidRPr="009B5148">
        <w:rPr>
          <w:rFonts w:ascii="仿宋_GB2312" w:eastAsia="仿宋_GB2312" w:hAnsi="仿宋"/>
          <w:color w:val="000000"/>
          <w:sz w:val="32"/>
          <w:szCs w:val="32"/>
        </w:rPr>
        <w:t>全县靠近林缘地带13个加油站可燃物清理</w:t>
      </w:r>
      <w:r w:rsidRPr="009B5148">
        <w:rPr>
          <w:rFonts w:ascii="仿宋_GB2312" w:eastAsia="仿宋_GB2312" w:hAnsi="仿宋" w:hint="eastAsia"/>
          <w:color w:val="000000"/>
          <w:sz w:val="32"/>
          <w:szCs w:val="32"/>
        </w:rPr>
        <w:t>和</w:t>
      </w:r>
      <w:r w:rsidRPr="009B5148">
        <w:rPr>
          <w:rFonts w:ascii="仿宋_GB2312" w:eastAsia="仿宋_GB2312" w:hAnsi="仿宋"/>
          <w:color w:val="000000"/>
          <w:sz w:val="32"/>
          <w:szCs w:val="32"/>
        </w:rPr>
        <w:t>95个通信基站森林火灾隐患</w:t>
      </w:r>
      <w:r w:rsidRPr="009B5148">
        <w:rPr>
          <w:rFonts w:ascii="仿宋_GB2312" w:eastAsia="仿宋_GB2312" w:hAnsi="仿宋" w:hint="eastAsia"/>
          <w:color w:val="000000"/>
          <w:sz w:val="32"/>
          <w:szCs w:val="32"/>
        </w:rPr>
        <w:t>整改。</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t>5.抓实科技创新工作，助力高质量发展。</w:t>
      </w:r>
      <w:r w:rsidRPr="009B5148">
        <w:rPr>
          <w:rFonts w:ascii="仿宋_GB2312" w:eastAsia="仿宋_GB2312" w:hAnsi="仿宋"/>
          <w:color w:val="000000"/>
          <w:sz w:val="32"/>
          <w:szCs w:val="32"/>
        </w:rPr>
        <w:t>一是组织申报市级</w:t>
      </w:r>
      <w:r w:rsidRPr="009B5148">
        <w:rPr>
          <w:rFonts w:ascii="仿宋_GB2312" w:eastAsia="仿宋_GB2312" w:hAnsi="仿宋" w:hint="eastAsia"/>
          <w:color w:val="000000"/>
          <w:sz w:val="32"/>
          <w:szCs w:val="32"/>
        </w:rPr>
        <w:t>科技</w:t>
      </w:r>
      <w:r w:rsidRPr="009B5148">
        <w:rPr>
          <w:rFonts w:ascii="仿宋_GB2312" w:eastAsia="仿宋_GB2312" w:hAnsi="仿宋"/>
          <w:color w:val="000000"/>
          <w:sz w:val="32"/>
          <w:szCs w:val="32"/>
        </w:rPr>
        <w:t>项目4个，申报资金共89万元</w:t>
      </w:r>
      <w:r w:rsidRPr="009B5148">
        <w:rPr>
          <w:rFonts w:ascii="仿宋_GB2312" w:eastAsia="仿宋_GB2312" w:hAnsi="仿宋" w:hint="eastAsia"/>
          <w:color w:val="000000"/>
          <w:sz w:val="32"/>
          <w:szCs w:val="32"/>
        </w:rPr>
        <w:t>，组织申报省级科技项目9个，申报资金共270万元</w:t>
      </w:r>
      <w:r w:rsidRPr="009B5148">
        <w:rPr>
          <w:rFonts w:ascii="仿宋_GB2312" w:eastAsia="仿宋_GB2312" w:hAnsi="仿宋"/>
          <w:color w:val="000000"/>
          <w:sz w:val="32"/>
          <w:szCs w:val="32"/>
        </w:rPr>
        <w:t>。二是认真履行大众创业万众创新工作职能职责，制定双创工作要点，组织开展双创活动1次。我县组织的黑金椹</w:t>
      </w:r>
      <w:r w:rsidRPr="009B5148">
        <w:rPr>
          <w:rFonts w:ascii="仿宋_GB2312" w:eastAsia="仿宋_GB2312" w:hAnsi="仿宋" w:hint="eastAsia"/>
          <w:color w:val="000000"/>
          <w:sz w:val="32"/>
          <w:szCs w:val="32"/>
        </w:rPr>
        <w:t>公司</w:t>
      </w:r>
      <w:r w:rsidRPr="009B5148">
        <w:rPr>
          <w:rFonts w:ascii="仿宋_GB2312" w:eastAsia="仿宋_GB2312" w:hAnsi="仿宋"/>
          <w:color w:val="000000"/>
          <w:sz w:val="32"/>
          <w:szCs w:val="32"/>
        </w:rPr>
        <w:t>获得四川省第五届农村乡</w:t>
      </w:r>
      <w:r w:rsidRPr="009B5148">
        <w:rPr>
          <w:rFonts w:ascii="仿宋_GB2312" w:eastAsia="仿宋_GB2312" w:hAnsi="仿宋"/>
          <w:color w:val="000000"/>
          <w:sz w:val="32"/>
          <w:szCs w:val="32"/>
        </w:rPr>
        <w:lastRenderedPageBreak/>
        <w:t xml:space="preserve">土人才创新创业大赛金奖。三是围绕乡村振兴工作，利用 </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科技之春</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科普宣传月、科技活动周等科普活动，以</w:t>
      </w:r>
      <w:r w:rsidRPr="009B5148">
        <w:rPr>
          <w:rFonts w:ascii="仿宋_GB2312" w:eastAsia="仿宋_GB2312" w:hAnsi="仿宋" w:hint="eastAsia"/>
          <w:color w:val="000000"/>
          <w:sz w:val="32"/>
          <w:szCs w:val="32"/>
        </w:rPr>
        <w:t>农</w:t>
      </w:r>
      <w:r w:rsidRPr="009B5148">
        <w:rPr>
          <w:rFonts w:ascii="仿宋_GB2312" w:eastAsia="仿宋_GB2312" w:hAnsi="仿宋"/>
          <w:color w:val="000000"/>
          <w:sz w:val="32"/>
          <w:szCs w:val="32"/>
        </w:rPr>
        <w:t>村实用技术为重点，围绕晚熟芒果、特色蚕桑、魔芋、生态养殖、现代林业、有机蔬菜等优势主导产业，举办各类培训（讲座）</w:t>
      </w:r>
      <w:r w:rsidRPr="009B5148">
        <w:rPr>
          <w:rFonts w:ascii="仿宋_GB2312" w:eastAsia="仿宋_GB2312" w:hAnsi="仿宋" w:hint="eastAsia"/>
          <w:color w:val="000000"/>
          <w:sz w:val="32"/>
          <w:szCs w:val="32"/>
        </w:rPr>
        <w:t>80</w:t>
      </w:r>
      <w:r w:rsidRPr="009B5148">
        <w:rPr>
          <w:rFonts w:ascii="仿宋_GB2312" w:eastAsia="仿宋_GB2312" w:hAnsi="仿宋"/>
          <w:color w:val="000000"/>
          <w:sz w:val="32"/>
          <w:szCs w:val="32"/>
        </w:rPr>
        <w:t>场次，培训农民</w:t>
      </w:r>
      <w:r w:rsidRPr="009B5148">
        <w:rPr>
          <w:rFonts w:ascii="仿宋_GB2312" w:eastAsia="仿宋_GB2312" w:hAnsi="仿宋" w:hint="eastAsia"/>
          <w:color w:val="000000"/>
          <w:sz w:val="32"/>
          <w:szCs w:val="32"/>
        </w:rPr>
        <w:t>3200</w:t>
      </w:r>
      <w:r w:rsidRPr="009B5148">
        <w:rPr>
          <w:rFonts w:ascii="仿宋_GB2312" w:eastAsia="仿宋_GB2312" w:hAnsi="仿宋"/>
          <w:color w:val="000000"/>
          <w:sz w:val="32"/>
          <w:szCs w:val="32"/>
        </w:rPr>
        <w:t>余人次。深入乡（镇）、机关、企业、学校开展科普宣传活动</w:t>
      </w:r>
      <w:r w:rsidRPr="009B5148">
        <w:rPr>
          <w:rFonts w:ascii="仿宋_GB2312" w:eastAsia="仿宋_GB2312" w:hAnsi="仿宋" w:hint="eastAsia"/>
          <w:color w:val="000000"/>
          <w:sz w:val="32"/>
          <w:szCs w:val="32"/>
        </w:rPr>
        <w:t>3</w:t>
      </w:r>
      <w:r w:rsidRPr="009B5148">
        <w:rPr>
          <w:rFonts w:ascii="仿宋_GB2312" w:eastAsia="仿宋_GB2312" w:hAnsi="仿宋"/>
          <w:color w:val="000000"/>
          <w:sz w:val="32"/>
          <w:szCs w:val="32"/>
        </w:rPr>
        <w:t>次，发放实用技术资料、科技宣传册子</w:t>
      </w:r>
      <w:r w:rsidRPr="009B5148">
        <w:rPr>
          <w:rFonts w:ascii="仿宋_GB2312" w:eastAsia="仿宋_GB2312" w:hAnsi="仿宋" w:hint="eastAsia"/>
          <w:color w:val="000000"/>
          <w:sz w:val="32"/>
          <w:szCs w:val="32"/>
        </w:rPr>
        <w:t>6000</w:t>
      </w:r>
      <w:r w:rsidRPr="009B5148">
        <w:rPr>
          <w:rFonts w:ascii="仿宋_GB2312" w:eastAsia="仿宋_GB2312" w:hAnsi="仿宋"/>
          <w:color w:val="000000"/>
          <w:sz w:val="32"/>
          <w:szCs w:val="32"/>
        </w:rPr>
        <w:t>余份。四是依托市农林院，调整充实了县科技特派员服务团，由</w:t>
      </w:r>
      <w:r w:rsidRPr="009B5148">
        <w:rPr>
          <w:rFonts w:ascii="仿宋_GB2312" w:eastAsia="仿宋_GB2312" w:hAnsi="仿宋" w:hint="eastAsia"/>
          <w:color w:val="000000"/>
          <w:sz w:val="32"/>
          <w:szCs w:val="32"/>
        </w:rPr>
        <w:t>17</w:t>
      </w:r>
      <w:r w:rsidRPr="009B5148">
        <w:rPr>
          <w:rFonts w:ascii="仿宋_GB2312" w:eastAsia="仿宋_GB2312" w:hAnsi="仿宋"/>
          <w:color w:val="000000"/>
          <w:sz w:val="32"/>
          <w:szCs w:val="32"/>
        </w:rPr>
        <w:t>名科技特派员组成，签订了技术服务协议。科技特派员采用</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1对1</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或</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1对多</w:t>
      </w:r>
      <w:r w:rsidRPr="009B5148">
        <w:rPr>
          <w:rFonts w:ascii="仿宋_GB2312" w:eastAsia="仿宋_GB2312" w:hAnsi="仿宋"/>
          <w:color w:val="000000"/>
          <w:sz w:val="32"/>
          <w:szCs w:val="32"/>
        </w:rPr>
        <w:t>”</w:t>
      </w:r>
      <w:r w:rsidRPr="009B5148">
        <w:rPr>
          <w:rFonts w:ascii="仿宋_GB2312" w:eastAsia="仿宋_GB2312" w:hAnsi="仿宋"/>
          <w:color w:val="000000"/>
          <w:sz w:val="32"/>
          <w:szCs w:val="32"/>
        </w:rPr>
        <w:t>的方式为所有贫困村提供技术服务，解决产业发展技术问题，推动主导产业做大做强。共开展农业科技培训8</w:t>
      </w:r>
      <w:r w:rsidRPr="009B5148">
        <w:rPr>
          <w:rFonts w:ascii="仿宋_GB2312" w:eastAsia="仿宋_GB2312" w:hAnsi="仿宋" w:hint="eastAsia"/>
          <w:color w:val="000000"/>
          <w:sz w:val="32"/>
          <w:szCs w:val="32"/>
        </w:rPr>
        <w:t>6</w:t>
      </w:r>
      <w:r w:rsidRPr="009B5148">
        <w:rPr>
          <w:rFonts w:ascii="仿宋_GB2312" w:eastAsia="仿宋_GB2312" w:hAnsi="仿宋"/>
          <w:color w:val="000000"/>
          <w:sz w:val="32"/>
          <w:szCs w:val="32"/>
        </w:rPr>
        <w:t>期，培训农民3</w:t>
      </w:r>
      <w:r w:rsidRPr="009B5148">
        <w:rPr>
          <w:rFonts w:ascii="仿宋_GB2312" w:eastAsia="仿宋_GB2312" w:hAnsi="仿宋" w:hint="eastAsia"/>
          <w:color w:val="000000"/>
          <w:sz w:val="32"/>
          <w:szCs w:val="32"/>
        </w:rPr>
        <w:t>7</w:t>
      </w:r>
      <w:r w:rsidRPr="009B5148">
        <w:rPr>
          <w:rFonts w:ascii="仿宋_GB2312" w:eastAsia="仿宋_GB2312" w:hAnsi="仿宋"/>
          <w:color w:val="000000"/>
          <w:sz w:val="32"/>
          <w:szCs w:val="32"/>
        </w:rPr>
        <w:t>00名，发放技术资料6</w:t>
      </w:r>
      <w:r w:rsidRPr="009B5148">
        <w:rPr>
          <w:rFonts w:ascii="仿宋_GB2312" w:eastAsia="仿宋_GB2312" w:hAnsi="仿宋" w:hint="eastAsia"/>
          <w:color w:val="000000"/>
          <w:sz w:val="32"/>
          <w:szCs w:val="32"/>
        </w:rPr>
        <w:t>9</w:t>
      </w:r>
      <w:r w:rsidRPr="009B5148">
        <w:rPr>
          <w:rFonts w:ascii="仿宋_GB2312" w:eastAsia="仿宋_GB2312" w:hAnsi="仿宋"/>
          <w:color w:val="000000"/>
          <w:sz w:val="32"/>
          <w:szCs w:val="32"/>
        </w:rPr>
        <w:t>00余册。五是加大天府科技云工作力度，目前我县共注册个人用户8388人，注册组织机构用户572家。六是组织3名乡土人才参加四川省第五届农村乡土人才创新创业大赛，获得省金奖、最佳人气奖、巴山牧业创新奖1名、市二等奖1名、市三等奖1名、市优胜奖1名</w:t>
      </w:r>
      <w:r w:rsidRPr="009B5148">
        <w:rPr>
          <w:rFonts w:ascii="仿宋_GB2312" w:eastAsia="仿宋_GB2312" w:hAnsi="仿宋" w:hint="eastAsia"/>
          <w:color w:val="000000"/>
          <w:sz w:val="32"/>
          <w:szCs w:val="32"/>
        </w:rPr>
        <w:t>。</w:t>
      </w:r>
    </w:p>
    <w:p w:rsidR="00CD09EA" w:rsidRPr="009B5148" w:rsidRDefault="00CD09EA" w:rsidP="00CD09EA">
      <w:pPr>
        <w:snapToGrid w:val="0"/>
        <w:spacing w:line="360" w:lineRule="auto"/>
        <w:ind w:firstLineChars="200" w:firstLine="640"/>
        <w:rPr>
          <w:rFonts w:ascii="仿宋_GB2312" w:eastAsia="仿宋_GB2312" w:hAnsi="仿宋"/>
          <w:color w:val="000000"/>
          <w:sz w:val="32"/>
          <w:szCs w:val="32"/>
        </w:rPr>
      </w:pPr>
      <w:r w:rsidRPr="009B5148">
        <w:rPr>
          <w:rFonts w:ascii="仿宋_GB2312" w:eastAsia="仿宋_GB2312" w:hAnsi="仿宋" w:hint="eastAsia"/>
          <w:color w:val="000000"/>
          <w:sz w:val="32"/>
          <w:szCs w:val="32"/>
        </w:rPr>
        <w:t>6.</w:t>
      </w:r>
      <w:r w:rsidRPr="009B5148">
        <w:rPr>
          <w:rFonts w:ascii="仿宋_GB2312" w:eastAsia="仿宋_GB2312" w:hAnsi="仿宋"/>
          <w:color w:val="000000"/>
          <w:sz w:val="32"/>
          <w:szCs w:val="32"/>
        </w:rPr>
        <w:t>扎实开展林区输配电线路森林草原防灭火工作。在林</w:t>
      </w:r>
      <w:r w:rsidRPr="009B5148">
        <w:rPr>
          <w:rFonts w:ascii="仿宋_GB2312" w:eastAsia="仿宋_GB2312" w:hAnsi="仿宋"/>
          <w:color w:val="000000"/>
          <w:sz w:val="32"/>
          <w:szCs w:val="32"/>
        </w:rPr>
        <w:lastRenderedPageBreak/>
        <w:t>区输配电设施森林火灾隐患排查整治行动中，全县通过排查，共排查出跨林区线路183条约600余公里，已基本实现线路排查全覆盖，排查出</w:t>
      </w:r>
      <w:r w:rsidRPr="009B5148">
        <w:rPr>
          <w:rFonts w:ascii="仿宋_GB2312" w:eastAsia="仿宋_GB2312" w:hAnsi="仿宋" w:hint="eastAsia"/>
          <w:color w:val="000000"/>
          <w:sz w:val="32"/>
          <w:szCs w:val="32"/>
        </w:rPr>
        <w:t>的</w:t>
      </w:r>
      <w:r w:rsidRPr="009B5148">
        <w:rPr>
          <w:rFonts w:ascii="仿宋_GB2312" w:eastAsia="仿宋_GB2312" w:hAnsi="仿宋"/>
          <w:color w:val="000000"/>
          <w:sz w:val="32"/>
          <w:szCs w:val="32"/>
        </w:rPr>
        <w:t>隐患</w:t>
      </w:r>
      <w:r w:rsidRPr="009B5148">
        <w:rPr>
          <w:rFonts w:ascii="仿宋_GB2312" w:eastAsia="仿宋_GB2312" w:hAnsi="仿宋" w:hint="eastAsia"/>
          <w:color w:val="000000"/>
          <w:sz w:val="32"/>
          <w:szCs w:val="32"/>
        </w:rPr>
        <w:t>已全部整改完毕</w:t>
      </w:r>
      <w:r w:rsidRPr="009B5148">
        <w:rPr>
          <w:rFonts w:ascii="仿宋_GB2312" w:eastAsia="仿宋_GB2312" w:hAnsi="仿宋"/>
          <w:color w:val="000000"/>
          <w:sz w:val="32"/>
          <w:szCs w:val="32"/>
        </w:rPr>
        <w:t>；对全县各责任单位、线路产权人进行督导检查109次；督促县供电公司利用先进的技术加强对本体隐患的排查治理，开展红外测温962基，无人机飞巡206公里；做好林区线路大风天气紧急避险停运输工作。累计测风 26170次，紧急停运避险411次。</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（二）结果应用情况。</w:t>
      </w:r>
    </w:p>
    <w:p w:rsidR="00CD09EA" w:rsidRPr="00B006B4" w:rsidRDefault="00CD09EA" w:rsidP="00CD09EA">
      <w:pPr>
        <w:snapToGrid w:val="0"/>
        <w:spacing w:line="360" w:lineRule="auto"/>
        <w:ind w:firstLineChars="200" w:firstLine="640"/>
        <w:rPr>
          <w:rFonts w:ascii="仿宋_GB2312" w:eastAsia="仿宋_GB2312" w:hAnsi="仿宋"/>
          <w:color w:val="000000"/>
          <w:sz w:val="32"/>
          <w:szCs w:val="32"/>
        </w:rPr>
      </w:pPr>
      <w:r w:rsidRPr="00B006B4">
        <w:rPr>
          <w:rFonts w:ascii="仿宋_GB2312" w:eastAsia="仿宋_GB2312" w:hAnsi="仿宋" w:hint="eastAsia"/>
          <w:color w:val="000000"/>
          <w:sz w:val="32"/>
          <w:szCs w:val="32"/>
        </w:rPr>
        <w:t>1.</w:t>
      </w:r>
      <w:r w:rsidRPr="00B006B4">
        <w:rPr>
          <w:rFonts w:ascii="仿宋_GB2312" w:eastAsia="仿宋_GB2312" w:hAnsi="仿宋"/>
          <w:color w:val="000000"/>
          <w:sz w:val="32"/>
          <w:szCs w:val="32"/>
        </w:rPr>
        <w:t xml:space="preserve"> 规定时间内</w:t>
      </w:r>
      <w:r w:rsidRPr="00B006B4">
        <w:rPr>
          <w:rFonts w:ascii="仿宋_GB2312" w:eastAsia="仿宋_GB2312" w:hAnsi="仿宋" w:hint="eastAsia"/>
          <w:color w:val="000000"/>
          <w:sz w:val="32"/>
          <w:szCs w:val="32"/>
        </w:rPr>
        <w:t>及时</w:t>
      </w:r>
      <w:r w:rsidRPr="00B006B4">
        <w:rPr>
          <w:rFonts w:ascii="仿宋_GB2312" w:eastAsia="仿宋_GB2312" w:hAnsi="仿宋"/>
          <w:color w:val="000000"/>
          <w:sz w:val="32"/>
          <w:szCs w:val="32"/>
        </w:rPr>
        <w:t>在县</w:t>
      </w:r>
      <w:r w:rsidRPr="00B006B4">
        <w:rPr>
          <w:rFonts w:ascii="仿宋_GB2312" w:eastAsia="仿宋_GB2312" w:hAnsi="仿宋" w:hint="eastAsia"/>
          <w:color w:val="000000"/>
          <w:sz w:val="32"/>
          <w:szCs w:val="32"/>
        </w:rPr>
        <w:t>门户网站设立的</w:t>
      </w:r>
      <w:r w:rsidRPr="00B006B4">
        <w:rPr>
          <w:rFonts w:ascii="仿宋_GB2312" w:eastAsia="仿宋_GB2312" w:hAnsi="仿宋"/>
          <w:color w:val="000000"/>
          <w:sz w:val="32"/>
          <w:szCs w:val="32"/>
        </w:rPr>
        <w:t>预</w:t>
      </w:r>
      <w:r w:rsidRPr="00B006B4">
        <w:rPr>
          <w:rFonts w:ascii="仿宋_GB2312" w:eastAsia="仿宋_GB2312" w:hAnsi="仿宋" w:hint="eastAsia"/>
          <w:color w:val="000000"/>
          <w:sz w:val="32"/>
          <w:szCs w:val="32"/>
        </w:rPr>
        <w:t>决算</w:t>
      </w:r>
      <w:r w:rsidRPr="00B006B4">
        <w:rPr>
          <w:rFonts w:ascii="仿宋_GB2312" w:eastAsia="仿宋_GB2312" w:hAnsi="仿宋"/>
          <w:color w:val="000000"/>
          <w:sz w:val="32"/>
          <w:szCs w:val="32"/>
        </w:rPr>
        <w:t>公开统一</w:t>
      </w:r>
      <w:r w:rsidRPr="00B006B4">
        <w:rPr>
          <w:rFonts w:ascii="仿宋_GB2312" w:eastAsia="仿宋_GB2312" w:hAnsi="仿宋" w:hint="eastAsia"/>
          <w:color w:val="000000"/>
          <w:sz w:val="32"/>
          <w:szCs w:val="32"/>
        </w:rPr>
        <w:t>专栏</w:t>
      </w:r>
      <w:r w:rsidRPr="00B006B4">
        <w:rPr>
          <w:rFonts w:ascii="仿宋_GB2312" w:eastAsia="仿宋_GB2312" w:hAnsi="仿宋"/>
          <w:color w:val="000000"/>
          <w:sz w:val="32"/>
          <w:szCs w:val="32"/>
        </w:rPr>
        <w:t>上集中公开</w:t>
      </w:r>
      <w:r w:rsidRPr="00B006B4">
        <w:rPr>
          <w:rFonts w:ascii="仿宋_GB2312" w:eastAsia="仿宋_GB2312" w:hAnsi="仿宋" w:hint="eastAsia"/>
          <w:color w:val="000000"/>
          <w:sz w:val="32"/>
          <w:szCs w:val="32"/>
        </w:rPr>
        <w:t>部门年初绩效目标表、部门预算整体绩效及项目支出绩效评价表、部门预算整体绩效及项目支出绩效评价表绩效评价报告。</w:t>
      </w:r>
    </w:p>
    <w:p w:rsidR="00CD09EA" w:rsidRPr="00B006B4" w:rsidRDefault="00CD09EA" w:rsidP="00CD09EA">
      <w:pPr>
        <w:snapToGrid w:val="0"/>
        <w:spacing w:line="360" w:lineRule="auto"/>
        <w:ind w:firstLineChars="200" w:firstLine="640"/>
        <w:rPr>
          <w:rFonts w:ascii="仿宋_GB2312" w:eastAsia="仿宋_GB2312" w:hAnsi="仿宋"/>
          <w:color w:val="000000"/>
          <w:sz w:val="32"/>
          <w:szCs w:val="32"/>
        </w:rPr>
      </w:pPr>
      <w:r w:rsidRPr="00B006B4">
        <w:rPr>
          <w:rFonts w:ascii="仿宋_GB2312" w:eastAsia="仿宋_GB2312" w:hAnsi="仿宋" w:hint="eastAsia"/>
          <w:color w:val="000000"/>
          <w:sz w:val="32"/>
          <w:szCs w:val="32"/>
        </w:rPr>
        <w:t>2.根据预算执行中和绩效评价发现的问题，及时整改，及时落实，完善绩效评价体系，增强绩效评价结果的可比性、可信度。加强对绩效管理工作的跟踪督查，做到绩效管理有依据、按程序、有奖惩，实现绩效管理的规范化、常态化。</w:t>
      </w:r>
    </w:p>
    <w:p w:rsidR="00CD09EA" w:rsidRPr="00B006B4" w:rsidRDefault="00CD09EA" w:rsidP="00CD09EA">
      <w:pPr>
        <w:snapToGrid w:val="0"/>
        <w:spacing w:line="360" w:lineRule="auto"/>
        <w:ind w:firstLineChars="200" w:firstLine="640"/>
        <w:rPr>
          <w:rFonts w:ascii="仿宋_GB2312" w:eastAsia="仿宋_GB2312" w:hAnsi="仿宋"/>
          <w:color w:val="000000"/>
          <w:sz w:val="32"/>
          <w:szCs w:val="32"/>
        </w:rPr>
      </w:pPr>
      <w:r w:rsidRPr="00B006B4">
        <w:rPr>
          <w:rFonts w:ascii="仿宋_GB2312" w:eastAsia="仿宋_GB2312" w:hAnsi="仿宋" w:hint="eastAsia"/>
          <w:color w:val="000000"/>
          <w:sz w:val="32"/>
          <w:szCs w:val="32"/>
        </w:rPr>
        <w:lastRenderedPageBreak/>
        <w:t>3.绩效评价结果将作为以后年度项目立项和经费支持的重要依据。</w:t>
      </w:r>
    </w:p>
    <w:p w:rsidR="00CD09EA" w:rsidRDefault="00CD09EA" w:rsidP="00CD09EA">
      <w:pPr>
        <w:widowControl/>
        <w:adjustRightInd w:val="0"/>
        <w:snapToGrid w:val="0"/>
        <w:spacing w:line="580" w:lineRule="exact"/>
        <w:ind w:firstLineChars="200" w:firstLine="640"/>
        <w:contextualSpacing/>
        <w:jc w:val="left"/>
        <w:rPr>
          <w:rFonts w:eastAsia="黑体"/>
          <w:color w:val="000000"/>
          <w:sz w:val="32"/>
          <w:szCs w:val="32"/>
        </w:rPr>
      </w:pPr>
      <w:r>
        <w:rPr>
          <w:rFonts w:eastAsia="黑体"/>
          <w:color w:val="000000"/>
          <w:sz w:val="32"/>
          <w:szCs w:val="32"/>
        </w:rPr>
        <w:t>四、评价结论及建议</w:t>
      </w:r>
    </w:p>
    <w:p w:rsidR="00CD09EA" w:rsidRPr="007B7BD6"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sidRPr="007B7BD6">
        <w:rPr>
          <w:rFonts w:eastAsia="仿宋_GB2312"/>
          <w:color w:val="000000"/>
          <w:sz w:val="32"/>
          <w:szCs w:val="32"/>
        </w:rPr>
        <w:t>（一）评价结论。</w:t>
      </w:r>
    </w:p>
    <w:p w:rsidR="00CD09EA" w:rsidRDefault="00CD09EA" w:rsidP="00CD09EA">
      <w:pPr>
        <w:widowControl/>
        <w:adjustRightInd w:val="0"/>
        <w:snapToGrid w:val="0"/>
        <w:spacing w:line="580" w:lineRule="exact"/>
        <w:ind w:firstLineChars="200" w:firstLine="640"/>
        <w:contextualSpacing/>
        <w:jc w:val="left"/>
        <w:rPr>
          <w:rFonts w:ascii="仿宋_GB2312" w:eastAsia="仿宋_GB2312" w:hAnsi="宋体"/>
          <w:sz w:val="32"/>
          <w:szCs w:val="32"/>
          <w:lang w:val="zh-CN"/>
        </w:rPr>
      </w:pPr>
      <w:r w:rsidRPr="007B7BD6">
        <w:rPr>
          <w:rFonts w:eastAsia="仿宋_GB2312" w:hint="eastAsia"/>
          <w:color w:val="000000"/>
          <w:sz w:val="32"/>
          <w:szCs w:val="32"/>
        </w:rPr>
        <w:t>2021</w:t>
      </w:r>
      <w:r w:rsidRPr="007B7BD6">
        <w:rPr>
          <w:rFonts w:eastAsia="仿宋_GB2312" w:hint="eastAsia"/>
          <w:color w:val="000000"/>
          <w:sz w:val="32"/>
          <w:szCs w:val="32"/>
        </w:rPr>
        <w:t>年我局有较为健全的财务管理制度和内部控制制度，预决算编制和预算执行严格按照国家财经法规、预算资金管理办法、财</w:t>
      </w:r>
      <w:r w:rsidRPr="007B7BD6">
        <w:rPr>
          <w:rFonts w:ascii="仿宋_GB2312" w:eastAsia="仿宋_GB2312" w:hAnsi="仿宋" w:hint="eastAsia"/>
          <w:color w:val="000000"/>
          <w:sz w:val="32"/>
          <w:szCs w:val="32"/>
        </w:rPr>
        <w:t>务管理制度以及专项资金管理办法的规定执行，</w:t>
      </w:r>
      <w:r>
        <w:rPr>
          <w:rFonts w:ascii="仿宋_GB2312" w:eastAsia="仿宋_GB2312" w:hAnsi="仿宋" w:hint="eastAsia"/>
          <w:color w:val="000000"/>
          <w:sz w:val="32"/>
          <w:szCs w:val="32"/>
        </w:rPr>
        <w:t>确保</w:t>
      </w:r>
      <w:r w:rsidRPr="007B7BD6">
        <w:rPr>
          <w:rFonts w:ascii="仿宋_GB2312" w:eastAsia="仿宋_GB2312" w:hAnsi="仿宋" w:hint="eastAsia"/>
          <w:color w:val="000000"/>
          <w:sz w:val="32"/>
          <w:szCs w:val="32"/>
        </w:rPr>
        <w:t>无违规使用资</w:t>
      </w:r>
      <w:r>
        <w:rPr>
          <w:rFonts w:ascii="仿宋_GB2312" w:eastAsia="仿宋_GB2312" w:hAnsi="仿宋" w:hint="eastAsia"/>
          <w:color w:val="000000"/>
          <w:sz w:val="32"/>
          <w:szCs w:val="32"/>
          <w:lang w:val="zh-CN"/>
        </w:rPr>
        <w:t>金的情况发生。</w:t>
      </w:r>
      <w:r>
        <w:rPr>
          <w:rFonts w:ascii="仿宋_GB2312" w:eastAsia="仿宋_GB2312" w:hAnsi="仿宋" w:hint="eastAsia"/>
          <w:color w:val="000000"/>
          <w:sz w:val="32"/>
          <w:szCs w:val="32"/>
        </w:rPr>
        <w:t>全年部门预算执行率100%。基本支出2021年按月或季度进行申报，其中人员工资按月申报并直接支付，日常公用经费按月进行申报并支付，执行率100%。</w:t>
      </w:r>
      <w:r w:rsidRPr="00FB22F6">
        <w:rPr>
          <w:rFonts w:eastAsia="仿宋_GB2312" w:cs="仿宋_GB2312" w:hint="eastAsia"/>
          <w:color w:val="000000"/>
          <w:kern w:val="0"/>
          <w:sz w:val="32"/>
          <w:szCs w:val="32"/>
          <w:shd w:val="clear" w:color="auto" w:fill="FFFFFF"/>
          <w:lang w:val="zh-CN"/>
        </w:rPr>
        <w:t>部门整体支出绩效良好，保障了机关正常运转和完成各项工作，项目资金拨款及时，专款专用。</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（二）存在问题</w:t>
      </w:r>
    </w:p>
    <w:p w:rsidR="00CD09EA" w:rsidRPr="00B6056D" w:rsidRDefault="00CD09EA" w:rsidP="00CD09EA">
      <w:pPr>
        <w:pStyle w:val="aa"/>
        <w:spacing w:line="600" w:lineRule="exact"/>
        <w:ind w:firstLineChars="200" w:firstLine="640"/>
        <w:jc w:val="left"/>
        <w:rPr>
          <w:rFonts w:ascii="仿宋_GB2312" w:eastAsia="仿宋_GB2312" w:hAnsi="宋体"/>
          <w:color w:val="000000"/>
          <w:sz w:val="32"/>
          <w:szCs w:val="32"/>
          <w:lang w:val="zh-CN"/>
        </w:rPr>
      </w:pPr>
      <w:r w:rsidRPr="00B6056D">
        <w:rPr>
          <w:rFonts w:ascii="仿宋_GB2312" w:eastAsia="仿宋_GB2312" w:hAnsi="宋体" w:hint="eastAsia"/>
          <w:color w:val="000000"/>
          <w:sz w:val="32"/>
          <w:szCs w:val="32"/>
          <w:lang w:val="zh-CN"/>
        </w:rPr>
        <w:t>1. 部门预算绩效</w:t>
      </w:r>
      <w:r>
        <w:rPr>
          <w:rFonts w:ascii="仿宋_GB2312" w:eastAsia="仿宋_GB2312" w:hAnsi="宋体" w:hint="eastAsia"/>
          <w:color w:val="000000"/>
          <w:sz w:val="32"/>
          <w:szCs w:val="32"/>
          <w:lang w:val="zh-CN"/>
        </w:rPr>
        <w:t>管理</w:t>
      </w:r>
      <w:r w:rsidRPr="00B6056D">
        <w:rPr>
          <w:rFonts w:ascii="仿宋_GB2312" w:eastAsia="仿宋_GB2312" w:hAnsi="宋体" w:hint="eastAsia"/>
          <w:color w:val="000000"/>
          <w:sz w:val="32"/>
          <w:szCs w:val="32"/>
          <w:lang w:val="zh-CN"/>
        </w:rPr>
        <w:t>工作</w:t>
      </w:r>
      <w:r>
        <w:rPr>
          <w:rFonts w:ascii="仿宋_GB2312" w:eastAsia="仿宋_GB2312" w:hAnsi="宋体" w:hint="eastAsia"/>
          <w:color w:val="000000"/>
          <w:sz w:val="32"/>
          <w:szCs w:val="32"/>
          <w:lang w:val="zh-CN"/>
        </w:rPr>
        <w:t>与业务工作结合不够</w:t>
      </w:r>
      <w:r w:rsidRPr="00B6056D">
        <w:rPr>
          <w:rFonts w:ascii="仿宋_GB2312" w:eastAsia="仿宋_GB2312" w:hAnsi="宋体" w:hint="eastAsia"/>
          <w:color w:val="000000"/>
          <w:sz w:val="32"/>
          <w:szCs w:val="32"/>
          <w:lang w:val="zh-CN"/>
        </w:rPr>
        <w:t>，</w:t>
      </w:r>
      <w:r>
        <w:rPr>
          <w:rFonts w:ascii="仿宋_GB2312" w:eastAsia="仿宋_GB2312" w:hAnsi="宋体" w:hint="eastAsia"/>
          <w:color w:val="000000"/>
          <w:sz w:val="32"/>
          <w:szCs w:val="32"/>
          <w:lang w:val="zh-CN"/>
        </w:rPr>
        <w:t>预算绩效目标编制</w:t>
      </w:r>
      <w:r w:rsidRPr="00B6056D">
        <w:rPr>
          <w:rFonts w:ascii="仿宋_GB2312" w:eastAsia="仿宋_GB2312" w:hAnsi="宋体" w:hint="eastAsia"/>
          <w:color w:val="000000"/>
          <w:sz w:val="32"/>
          <w:szCs w:val="32"/>
          <w:lang w:val="zh-CN"/>
        </w:rPr>
        <w:t>可行性、科学性、有效性等有待加强。</w:t>
      </w:r>
    </w:p>
    <w:p w:rsidR="00CD09EA" w:rsidRDefault="00CD09EA" w:rsidP="00CD09EA">
      <w:pPr>
        <w:widowControl/>
        <w:spacing w:line="360" w:lineRule="auto"/>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 xml:space="preserve">2.内部控制制度执行有待加强。内控制度执行过程中，虽然基本明确了相关业务岗位的有关风险等级和风险防控措施，但目前领会认识深度不够，存在平铺式理解，没有提升到全局“一盘棋”的高度。  </w:t>
      </w:r>
    </w:p>
    <w:p w:rsidR="00CD09EA" w:rsidRPr="00AB02AC" w:rsidRDefault="00CD09EA" w:rsidP="00CD09EA">
      <w:pPr>
        <w:widowControl/>
        <w:spacing w:line="360" w:lineRule="auto"/>
        <w:ind w:firstLineChars="200" w:firstLine="640"/>
        <w:jc w:val="left"/>
        <w:rPr>
          <w:rFonts w:eastAsia="仿宋_GB2312"/>
          <w:color w:val="000000"/>
          <w:sz w:val="32"/>
          <w:szCs w:val="32"/>
        </w:rPr>
      </w:pPr>
      <w:r>
        <w:rPr>
          <w:rFonts w:ascii="仿宋_GB2312" w:eastAsia="仿宋_GB2312" w:hAnsi="仿宋" w:hint="eastAsia"/>
          <w:color w:val="000000"/>
          <w:sz w:val="32"/>
          <w:szCs w:val="32"/>
        </w:rPr>
        <w:t>3.对评价结果的应用环节偏薄弱。</w:t>
      </w:r>
    </w:p>
    <w:p w:rsidR="00CD09EA" w:rsidRDefault="00CD09EA" w:rsidP="00CD09EA">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（三）改进建议</w:t>
      </w:r>
    </w:p>
    <w:p w:rsidR="00CD09EA" w:rsidRDefault="00CD09EA" w:rsidP="00CD09EA">
      <w:pPr>
        <w:pStyle w:val="aa"/>
        <w:spacing w:line="600" w:lineRule="exact"/>
        <w:ind w:firstLineChars="200" w:firstLine="640"/>
        <w:jc w:val="left"/>
        <w:rPr>
          <w:rFonts w:ascii="仿宋_GB2312" w:eastAsia="仿宋_GB2312" w:hAnsi="宋体"/>
          <w:color w:val="000000"/>
          <w:sz w:val="32"/>
          <w:szCs w:val="32"/>
          <w:lang w:val="zh-CN"/>
        </w:rPr>
      </w:pPr>
      <w:r w:rsidRPr="00B6056D">
        <w:rPr>
          <w:rFonts w:ascii="仿宋_GB2312" w:eastAsia="仿宋_GB2312" w:hAnsi="宋体"/>
          <w:color w:val="000000"/>
          <w:sz w:val="32"/>
          <w:szCs w:val="32"/>
          <w:lang w:val="zh-CN"/>
        </w:rPr>
        <w:t>1.</w:t>
      </w:r>
      <w:r w:rsidRPr="00B6056D">
        <w:rPr>
          <w:rFonts w:ascii="仿宋_GB2312" w:eastAsia="仿宋_GB2312" w:hAnsi="宋体" w:hint="eastAsia"/>
          <w:color w:val="000000"/>
          <w:sz w:val="32"/>
          <w:szCs w:val="32"/>
          <w:lang w:val="zh-CN"/>
        </w:rPr>
        <w:t xml:space="preserve"> 部门绩效评价工作政策性强、涉及面广、工作量大且</w:t>
      </w:r>
      <w:r w:rsidRPr="00B6056D">
        <w:rPr>
          <w:rFonts w:ascii="仿宋_GB2312" w:eastAsia="仿宋_GB2312" w:hAnsi="宋体" w:hint="eastAsia"/>
          <w:color w:val="000000"/>
          <w:sz w:val="32"/>
          <w:szCs w:val="32"/>
          <w:lang w:val="zh-CN"/>
        </w:rPr>
        <w:lastRenderedPageBreak/>
        <w:t>有相当的难度和专业性。</w:t>
      </w:r>
      <w:r>
        <w:rPr>
          <w:rFonts w:ascii="仿宋_GB2312" w:eastAsia="仿宋_GB2312" w:hAnsi="宋体" w:hint="eastAsia"/>
          <w:color w:val="000000"/>
          <w:sz w:val="32"/>
          <w:szCs w:val="32"/>
          <w:lang w:val="zh-CN"/>
        </w:rPr>
        <w:t>加强</w:t>
      </w:r>
      <w:r w:rsidRPr="00B6056D">
        <w:rPr>
          <w:rFonts w:ascii="仿宋_GB2312" w:eastAsia="仿宋_GB2312" w:hAnsi="宋体" w:hint="eastAsia"/>
          <w:color w:val="000000"/>
          <w:sz w:val="32"/>
          <w:szCs w:val="32"/>
          <w:lang w:val="zh-CN"/>
        </w:rPr>
        <w:t>学习如何科学合理制定绩效目标及考核体系，</w:t>
      </w:r>
      <w:r>
        <w:rPr>
          <w:rFonts w:ascii="仿宋_GB2312" w:eastAsia="仿宋_GB2312" w:hAnsi="宋体" w:hint="eastAsia"/>
          <w:color w:val="000000"/>
          <w:sz w:val="32"/>
          <w:szCs w:val="32"/>
          <w:lang w:val="zh-CN"/>
        </w:rPr>
        <w:t>理论联系实际结合业务工作，</w:t>
      </w:r>
      <w:r w:rsidRPr="00B6056D">
        <w:rPr>
          <w:rFonts w:ascii="仿宋_GB2312" w:eastAsia="仿宋_GB2312" w:hAnsi="宋体" w:hint="eastAsia"/>
          <w:color w:val="000000"/>
          <w:sz w:val="32"/>
          <w:szCs w:val="32"/>
          <w:lang w:val="zh-CN"/>
        </w:rPr>
        <w:t>充分发挥绩效工作效用。</w:t>
      </w:r>
    </w:p>
    <w:p w:rsidR="00CD09EA" w:rsidRPr="00BD5289" w:rsidRDefault="00CD09EA" w:rsidP="00CD09EA">
      <w:pPr>
        <w:pStyle w:val="aa"/>
        <w:spacing w:line="600" w:lineRule="exact"/>
        <w:ind w:firstLineChars="200" w:firstLine="640"/>
        <w:jc w:val="left"/>
        <w:rPr>
          <w:rFonts w:ascii="仿宋_GB2312" w:eastAsia="仿宋_GB2312" w:hAnsi="宋体"/>
          <w:color w:val="000000"/>
          <w:sz w:val="32"/>
          <w:szCs w:val="32"/>
          <w:lang w:val="zh-CN"/>
        </w:rPr>
      </w:pPr>
      <w:r>
        <w:rPr>
          <w:rFonts w:ascii="仿宋_GB2312" w:eastAsia="仿宋_GB2312" w:hAnsi="宋体" w:hint="eastAsia"/>
          <w:color w:val="000000"/>
          <w:sz w:val="32"/>
          <w:szCs w:val="32"/>
          <w:lang w:val="zh-CN"/>
        </w:rPr>
        <w:t>2.</w:t>
      </w:r>
      <w:r w:rsidRPr="00BD5289">
        <w:rPr>
          <w:rFonts w:ascii="仿宋_GB2312" w:eastAsia="仿宋_GB2312" w:hAnsi="宋体" w:hint="eastAsia"/>
          <w:color w:val="000000"/>
          <w:sz w:val="32"/>
          <w:szCs w:val="32"/>
          <w:lang w:val="zh-CN"/>
        </w:rPr>
        <w:t xml:space="preserve"> 加强内部控制，突出风险防控。要按照《行政事业单位内部控制规范（试行）》有关规定，严格执行单位内部控制相关制度，不断查找业务风险点，制定风险防范应对策略，使决策、执行和监督相互分离、相互制约的长效机制有效运行。</w:t>
      </w:r>
    </w:p>
    <w:p w:rsidR="00CD09EA" w:rsidRDefault="00CD09EA" w:rsidP="00CD09EA">
      <w:pPr>
        <w:pStyle w:val="aa"/>
        <w:spacing w:before="93" w:line="600" w:lineRule="exact"/>
        <w:ind w:firstLineChars="200" w:firstLine="640"/>
        <w:jc w:val="left"/>
        <w:rPr>
          <w:rFonts w:ascii="仿宋_GB2312" w:eastAsia="仿宋_GB2312" w:hAnsi="宋体"/>
          <w:color w:val="000000"/>
          <w:sz w:val="32"/>
          <w:szCs w:val="32"/>
          <w:lang w:val="zh-CN"/>
        </w:rPr>
      </w:pPr>
      <w:r w:rsidRPr="00BD5289">
        <w:rPr>
          <w:rFonts w:ascii="仿宋_GB2312" w:eastAsia="仿宋_GB2312" w:hAnsi="宋体" w:hint="eastAsia"/>
          <w:color w:val="000000"/>
          <w:sz w:val="32"/>
          <w:szCs w:val="32"/>
          <w:lang w:val="zh-CN"/>
        </w:rPr>
        <w:t>3</w:t>
      </w:r>
      <w:r w:rsidRPr="00B6056D">
        <w:rPr>
          <w:rFonts w:ascii="仿宋_GB2312" w:eastAsia="仿宋_GB2312" w:hAnsi="宋体" w:hint="eastAsia"/>
          <w:color w:val="000000"/>
          <w:sz w:val="32"/>
          <w:szCs w:val="32"/>
          <w:lang w:val="zh-CN"/>
        </w:rPr>
        <w:t>．积极开展预算绩效管理工作。在今后的工作中，通过预算绩效的事前编制，预算绩效执行中的自评以及预算绩效的事后评价，加大对预算绩效事后评价的利用，更好发挥绩效评价的作用。</w:t>
      </w:r>
    </w:p>
    <w:p w:rsidR="00457321" w:rsidRDefault="00457321"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0F0E2A" w:rsidRDefault="000F0E2A" w:rsidP="00C22BD0">
      <w:pPr>
        <w:pStyle w:val="a0"/>
        <w:spacing w:before="93"/>
        <w:rPr>
          <w:rFonts w:hAnsi="宋体" w:cs="宋体"/>
          <w:sz w:val="32"/>
          <w:szCs w:val="32"/>
          <w:shd w:val="clear" w:color="auto" w:fill="FFFFFF"/>
          <w:lang w:val="zh-CN"/>
        </w:rPr>
      </w:pPr>
    </w:p>
    <w:p w:rsidR="00457321" w:rsidRDefault="006572CB" w:rsidP="00C22BD0">
      <w:pPr>
        <w:pStyle w:val="a0"/>
        <w:spacing w:before="93"/>
        <w:rPr>
          <w:lang w:val="zh-CN"/>
        </w:rPr>
      </w:pPr>
      <w:r>
        <w:rPr>
          <w:rFonts w:hAnsi="宋体" w:cs="宋体" w:hint="eastAsia"/>
          <w:sz w:val="32"/>
          <w:szCs w:val="32"/>
          <w:shd w:val="clear" w:color="auto" w:fill="FFFFFF"/>
          <w:lang w:val="zh-CN"/>
        </w:rPr>
        <w:lastRenderedPageBreak/>
        <w:t>附件</w:t>
      </w:r>
    </w:p>
    <w:p w:rsidR="000F0E2A" w:rsidRDefault="000F0E2A" w:rsidP="00E16878">
      <w:pPr>
        <w:pStyle w:val="aa"/>
        <w:spacing w:before="93" w:line="600" w:lineRule="exact"/>
        <w:ind w:firstLineChars="200" w:firstLine="880"/>
        <w:jc w:val="center"/>
        <w:rPr>
          <w:rFonts w:ascii="仿宋_GB2312" w:eastAsia="仿宋_GB2312" w:hAnsi="黑体" w:cs="黑体"/>
          <w:b/>
          <w:bCs/>
          <w:sz w:val="44"/>
          <w:szCs w:val="44"/>
        </w:rPr>
      </w:pPr>
      <w:r>
        <w:rPr>
          <w:rFonts w:ascii="仿宋_GB2312" w:eastAsia="仿宋_GB2312" w:hAnsi="黑体" w:cs="黑体" w:hint="eastAsia"/>
          <w:b/>
          <w:bCs/>
          <w:sz w:val="44"/>
          <w:szCs w:val="44"/>
        </w:rPr>
        <w:t>盐边县经济信息化和科学技术局</w:t>
      </w:r>
    </w:p>
    <w:p w:rsidR="000F0E2A" w:rsidRPr="00EA29A0" w:rsidRDefault="000F0E2A" w:rsidP="00E16878">
      <w:pPr>
        <w:pStyle w:val="aa"/>
        <w:spacing w:line="600" w:lineRule="exact"/>
        <w:ind w:firstLineChars="200" w:firstLine="880"/>
        <w:jc w:val="center"/>
        <w:rPr>
          <w:rFonts w:ascii="仿宋_GB2312" w:eastAsia="仿宋_GB2312" w:hAnsi="黑体" w:cs="黑体"/>
          <w:b/>
          <w:bCs/>
          <w:sz w:val="44"/>
          <w:szCs w:val="44"/>
        </w:rPr>
      </w:pPr>
      <w:r w:rsidRPr="00EA29A0">
        <w:rPr>
          <w:rFonts w:ascii="仿宋_GB2312" w:eastAsia="仿宋_GB2312" w:hAnsi="黑体" w:cs="黑体" w:hint="eastAsia"/>
          <w:b/>
          <w:bCs/>
          <w:sz w:val="44"/>
          <w:szCs w:val="44"/>
        </w:rPr>
        <w:t>2020年“四上”工业企业统计人员专项补助经费专项资金绩效自评报告</w:t>
      </w:r>
    </w:p>
    <w:p w:rsidR="00B7250B" w:rsidRDefault="00B7250B" w:rsidP="000F0E2A">
      <w:pPr>
        <w:autoSpaceDE w:val="0"/>
        <w:autoSpaceDN w:val="0"/>
        <w:adjustRightInd w:val="0"/>
        <w:spacing w:line="600" w:lineRule="exact"/>
        <w:ind w:firstLineChars="200" w:firstLine="640"/>
        <w:jc w:val="left"/>
        <w:rPr>
          <w:rFonts w:eastAsia="黑体"/>
          <w:kern w:val="0"/>
          <w:sz w:val="32"/>
          <w:szCs w:val="32"/>
        </w:rPr>
      </w:pP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1</w:t>
      </w:r>
      <w:r w:rsidRPr="00B7250B">
        <w:rPr>
          <w:rFonts w:ascii="仿宋" w:eastAsia="仿宋" w:hAnsi="仿宋" w:cs="仿宋"/>
          <w:sz w:val="32"/>
          <w:szCs w:val="32"/>
        </w:rPr>
        <w:t>．</w:t>
      </w:r>
      <w:r w:rsidRPr="00B7250B">
        <w:rPr>
          <w:rFonts w:ascii="仿宋" w:eastAsia="仿宋" w:hAnsi="仿宋" w:cs="仿宋" w:hint="eastAsia"/>
          <w:sz w:val="32"/>
          <w:szCs w:val="32"/>
        </w:rPr>
        <w:t>项目主管单位：盐边县经济信息化和科学技术局</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项目主管单位牵头实施项目，对该资金加强资金管理，确保专款专用，不得挪作他用</w:t>
      </w:r>
      <w:r w:rsidRPr="00B7250B">
        <w:rPr>
          <w:rFonts w:ascii="仿宋" w:eastAsia="仿宋" w:hAnsi="仿宋" w:cs="仿宋"/>
          <w:sz w:val="32"/>
          <w:szCs w:val="32"/>
        </w:rPr>
        <w:t>。</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2.</w:t>
      </w:r>
      <w:r w:rsidRPr="00B7250B">
        <w:rPr>
          <w:rFonts w:ascii="仿宋" w:eastAsia="仿宋" w:hAnsi="仿宋" w:cs="仿宋"/>
          <w:sz w:val="32"/>
          <w:szCs w:val="32"/>
        </w:rPr>
        <w:t>项目立项、资金申报的依据。</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为</w:t>
      </w:r>
      <w:r w:rsidRPr="00B7250B">
        <w:rPr>
          <w:rFonts w:ascii="仿宋" w:eastAsia="仿宋" w:hAnsi="仿宋" w:cs="仿宋"/>
          <w:sz w:val="32"/>
          <w:szCs w:val="32"/>
        </w:rPr>
        <w:t>进一步加强我县“四上”工业企业统计工作，确保数据应统尽统、科学统计</w:t>
      </w:r>
      <w:r w:rsidRPr="00B7250B">
        <w:rPr>
          <w:rFonts w:ascii="仿宋" w:eastAsia="仿宋" w:hAnsi="仿宋" w:cs="仿宋" w:hint="eastAsia"/>
          <w:sz w:val="32"/>
          <w:szCs w:val="32"/>
        </w:rPr>
        <w:t>，</w:t>
      </w:r>
      <w:r w:rsidRPr="00B7250B">
        <w:rPr>
          <w:rFonts w:ascii="仿宋" w:eastAsia="仿宋" w:hAnsi="仿宋" w:cs="仿宋"/>
          <w:sz w:val="32"/>
          <w:szCs w:val="32"/>
        </w:rPr>
        <w:t>提升统计数据质量</w:t>
      </w:r>
      <w:r w:rsidRPr="00B7250B">
        <w:rPr>
          <w:rFonts w:ascii="仿宋" w:eastAsia="仿宋" w:hAnsi="仿宋" w:cs="仿宋" w:hint="eastAsia"/>
          <w:sz w:val="32"/>
          <w:szCs w:val="32"/>
        </w:rPr>
        <w:t>，</w:t>
      </w:r>
      <w:r w:rsidRPr="00B7250B">
        <w:rPr>
          <w:rFonts w:ascii="仿宋" w:eastAsia="仿宋" w:hAnsi="仿宋" w:cs="仿宋"/>
          <w:sz w:val="32"/>
          <w:szCs w:val="32"/>
        </w:rPr>
        <w:t>提高统计人员工作积极性</w:t>
      </w:r>
      <w:r w:rsidRPr="00B7250B">
        <w:rPr>
          <w:rFonts w:ascii="仿宋" w:eastAsia="仿宋" w:hAnsi="仿宋" w:cs="仿宋" w:hint="eastAsia"/>
          <w:sz w:val="32"/>
          <w:szCs w:val="32"/>
        </w:rPr>
        <w:t>。对盐边县2020年在库规上工业企业统计人员标准进行补助。</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3.</w:t>
      </w:r>
      <w:r w:rsidRPr="00B7250B">
        <w:rPr>
          <w:rFonts w:ascii="仿宋" w:eastAsia="仿宋" w:hAnsi="仿宋" w:cs="仿宋"/>
          <w:sz w:val="32"/>
          <w:szCs w:val="32"/>
        </w:rPr>
        <w:t>资金管理办法制定情况，资金支持具体项目的条件、范围与支持方式概况。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该资金由县财政局下达预算到盐边县经济信息化和科学技术局进行核算。</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资金支付范围：用于发放2020年在库规上工业企业统计人员补助。</w:t>
      </w:r>
    </w:p>
    <w:p w:rsidR="000F0E2A" w:rsidRPr="00712A60" w:rsidRDefault="000F0E2A" w:rsidP="00712A60">
      <w:pPr>
        <w:spacing w:line="560" w:lineRule="exact"/>
        <w:ind w:firstLineChars="250" w:firstLine="800"/>
        <w:rPr>
          <w:rFonts w:ascii="仿宋" w:eastAsia="仿宋" w:hAnsi="仿宋" w:cs="仿宋"/>
          <w:sz w:val="32"/>
          <w:szCs w:val="32"/>
        </w:rPr>
      </w:pPr>
      <w:r w:rsidRPr="00712A60">
        <w:rPr>
          <w:rFonts w:ascii="仿宋" w:eastAsia="仿宋" w:hAnsi="仿宋" w:cs="仿宋" w:hint="eastAsia"/>
          <w:sz w:val="32"/>
          <w:szCs w:val="32"/>
        </w:rPr>
        <w:t>4.</w:t>
      </w:r>
      <w:r w:rsidRPr="00712A60">
        <w:rPr>
          <w:rFonts w:ascii="仿宋" w:eastAsia="仿宋" w:hAnsi="仿宋" w:cs="仿宋"/>
          <w:sz w:val="32"/>
          <w:szCs w:val="32"/>
        </w:rPr>
        <w:t>资金分配的原则及考虑因素。</w:t>
      </w:r>
    </w:p>
    <w:p w:rsidR="000F0E2A" w:rsidRPr="00B7250B" w:rsidRDefault="000F0E2A" w:rsidP="00B7250B">
      <w:pPr>
        <w:spacing w:line="560" w:lineRule="exact"/>
        <w:ind w:firstLineChars="250" w:firstLine="800"/>
        <w:rPr>
          <w:rFonts w:ascii="仿宋" w:eastAsia="仿宋" w:hAnsi="仿宋" w:cs="仿宋"/>
          <w:sz w:val="32"/>
          <w:szCs w:val="32"/>
        </w:rPr>
      </w:pPr>
      <w:bookmarkStart w:id="67" w:name="_GoBack"/>
      <w:r w:rsidRPr="00B7250B">
        <w:rPr>
          <w:rFonts w:ascii="仿宋" w:eastAsia="仿宋" w:hAnsi="仿宋" w:cs="仿宋" w:hint="eastAsia"/>
          <w:sz w:val="32"/>
          <w:szCs w:val="32"/>
        </w:rPr>
        <w:t>根据2020年规上工业企业产值、报表质量等，分4个</w:t>
      </w:r>
      <w:bookmarkEnd w:id="67"/>
      <w:r w:rsidRPr="00B7250B">
        <w:rPr>
          <w:rFonts w:ascii="仿宋" w:eastAsia="仿宋" w:hAnsi="仿宋" w:cs="仿宋" w:hint="eastAsia"/>
          <w:sz w:val="32"/>
          <w:szCs w:val="32"/>
        </w:rPr>
        <w:t>等次对统计人员进行补助。</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（二）项目绩效目标。</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sz w:val="32"/>
          <w:szCs w:val="32"/>
        </w:rPr>
        <w:t>1．项目主要内容</w:t>
      </w:r>
      <w:r w:rsidRPr="00B7250B">
        <w:rPr>
          <w:rFonts w:ascii="仿宋" w:eastAsia="仿宋" w:hAnsi="仿宋" w:cs="仿宋" w:hint="eastAsia"/>
          <w:sz w:val="32"/>
          <w:szCs w:val="32"/>
        </w:rPr>
        <w:t>：对盐边县2020年在库规上工业企业统计人员标准进行补助</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sz w:val="32"/>
          <w:szCs w:val="32"/>
        </w:rPr>
        <w:t>2．项目应实现的具体绩效目标</w:t>
      </w:r>
      <w:r w:rsidRPr="00B7250B">
        <w:rPr>
          <w:rFonts w:ascii="仿宋" w:eastAsia="仿宋" w:hAnsi="仿宋" w:cs="仿宋" w:hint="eastAsia"/>
          <w:sz w:val="32"/>
          <w:szCs w:val="32"/>
        </w:rPr>
        <w:t>：</w:t>
      </w:r>
      <w:r w:rsidRPr="00B7250B">
        <w:rPr>
          <w:rFonts w:ascii="仿宋" w:eastAsia="仿宋" w:hAnsi="仿宋" w:cs="仿宋"/>
          <w:sz w:val="32"/>
          <w:szCs w:val="32"/>
        </w:rPr>
        <w:t>确保数据应统尽统、科学统计</w:t>
      </w:r>
      <w:r w:rsidRPr="00B7250B">
        <w:rPr>
          <w:rFonts w:ascii="仿宋" w:eastAsia="仿宋" w:hAnsi="仿宋" w:cs="仿宋" w:hint="eastAsia"/>
          <w:sz w:val="32"/>
          <w:szCs w:val="32"/>
        </w:rPr>
        <w:t>，</w:t>
      </w:r>
      <w:r w:rsidRPr="00B7250B">
        <w:rPr>
          <w:rFonts w:ascii="仿宋" w:eastAsia="仿宋" w:hAnsi="仿宋" w:cs="仿宋"/>
          <w:sz w:val="32"/>
          <w:szCs w:val="32"/>
        </w:rPr>
        <w:t>提升统计数据质量</w:t>
      </w:r>
      <w:r w:rsidRPr="00B7250B">
        <w:rPr>
          <w:rFonts w:ascii="仿宋" w:eastAsia="仿宋" w:hAnsi="仿宋" w:cs="仿宋" w:hint="eastAsia"/>
          <w:sz w:val="32"/>
          <w:szCs w:val="32"/>
        </w:rPr>
        <w:t>，</w:t>
      </w:r>
      <w:r w:rsidRPr="00B7250B">
        <w:rPr>
          <w:rFonts w:ascii="仿宋" w:eastAsia="仿宋" w:hAnsi="仿宋" w:cs="仿宋"/>
          <w:sz w:val="32"/>
          <w:szCs w:val="32"/>
        </w:rPr>
        <w:t>提高统计人员工作积极性</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sz w:val="32"/>
          <w:szCs w:val="32"/>
        </w:rPr>
        <w:t>3．</w:t>
      </w:r>
      <w:r w:rsidRPr="00B7250B">
        <w:rPr>
          <w:rFonts w:ascii="仿宋" w:eastAsia="仿宋" w:hAnsi="仿宋" w:cs="仿宋" w:hint="eastAsia"/>
          <w:sz w:val="32"/>
          <w:szCs w:val="32"/>
        </w:rPr>
        <w:t>该资金申报内容与实际相符，申报目标合理可行</w:t>
      </w:r>
      <w:r w:rsidRPr="00B7250B">
        <w:rPr>
          <w:rFonts w:ascii="仿宋" w:eastAsia="仿宋" w:hAnsi="仿宋" w:cs="仿宋"/>
          <w:sz w:val="32"/>
          <w:szCs w:val="32"/>
        </w:rPr>
        <w:t>。</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根据2020年规上工业企业产值、报表质量等，分4个等次对统计人员进行补助，由我局向县政府提出申请，经县领导审批，由县财政（盐财资建〔2021〕112号）文，下达“四上”工业企业统计人员专项补助经费14.976万元。</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县财政（盐财资建〔2021〕112号）文，下达“四上”工业企业统计人员专项补助经费14.976万元。</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2021年5月该资金到位，到位率100%。</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按照产值在10亿元以上5400元/年/人补助，产值在5亿元-10亿元的4680元/年/人补助，产值在2亿元-5亿元的3960元/年/人补助，产值在2亿元以下的3240元/年/人补助。2020年规上工业统计人员补助资金共计14.976万元，该资金于2021年5月已全部兑付到统计人员个人账户。我</w:t>
      </w:r>
      <w:r w:rsidRPr="00B7250B">
        <w:rPr>
          <w:rFonts w:ascii="仿宋" w:eastAsia="仿宋" w:hAnsi="仿宋" w:cs="仿宋" w:hint="eastAsia"/>
          <w:sz w:val="32"/>
          <w:szCs w:val="32"/>
        </w:rPr>
        <w:lastRenderedPageBreak/>
        <w:t>局严格按财经纪律、财务管理等相关规定，严格审核各项支出，及时支付，专款专用，资金支付完成100%。</w:t>
      </w:r>
    </w:p>
    <w:p w:rsidR="000F0E2A" w:rsidRPr="00FB351A" w:rsidRDefault="000F0E2A" w:rsidP="000F0E2A">
      <w:pPr>
        <w:autoSpaceDE w:val="0"/>
        <w:autoSpaceDN w:val="0"/>
        <w:adjustRightInd w:val="0"/>
        <w:spacing w:line="600" w:lineRule="exact"/>
        <w:ind w:firstLineChars="200" w:firstLine="640"/>
        <w:jc w:val="left"/>
        <w:rPr>
          <w:rFonts w:eastAsia="楷体_GB2312"/>
          <w:kern w:val="0"/>
          <w:sz w:val="32"/>
          <w:szCs w:val="32"/>
        </w:rPr>
      </w:pPr>
      <w:r w:rsidRPr="00FB351A">
        <w:rPr>
          <w:rFonts w:eastAsia="楷体_GB2312"/>
          <w:kern w:val="0"/>
          <w:sz w:val="32"/>
          <w:szCs w:val="32"/>
        </w:rPr>
        <w:t>（三）项目财务管理情况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0F0E2A" w:rsidRDefault="000F0E2A" w:rsidP="000F0E2A">
      <w:pPr>
        <w:numPr>
          <w:ilvl w:val="0"/>
          <w:numId w:val="8"/>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项目组织架构及实施流程。</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由我局牵头，根据2020年规上工业企业产值、报表质量等，经统计局审核相关数据，分4个等次对统计人员进行补助，我局位严格按照报销流程，审核、把关，由财务人员将计划录入平台后，再由县财政局进行审批后执行。</w:t>
      </w:r>
    </w:p>
    <w:p w:rsidR="000F0E2A" w:rsidRDefault="000F0E2A" w:rsidP="000F0E2A">
      <w:pPr>
        <w:numPr>
          <w:ilvl w:val="0"/>
          <w:numId w:val="8"/>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项目管理情况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项目资金支出严格按照财务管理制度执行。凭原始凭证进行审核报销，并对项目实施进度、资金支付真实性、必要性、及时性进行时时跟踪管理。</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（三）项目监管情况。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按照财政要求专款专用。</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0F0E2A" w:rsidRPr="00B7250B" w:rsidRDefault="000F0E2A" w:rsidP="00B7250B">
      <w:pPr>
        <w:spacing w:line="560" w:lineRule="exact"/>
        <w:ind w:firstLineChars="250" w:firstLine="800"/>
        <w:rPr>
          <w:rFonts w:ascii="仿宋" w:eastAsia="仿宋" w:hAnsi="仿宋" w:cs="仿宋"/>
          <w:sz w:val="32"/>
          <w:szCs w:val="32"/>
        </w:rPr>
      </w:pPr>
      <w:r w:rsidRPr="00B7250B">
        <w:rPr>
          <w:rFonts w:ascii="仿宋" w:eastAsia="仿宋" w:hAnsi="仿宋" w:cs="仿宋" w:hint="eastAsia"/>
          <w:sz w:val="32"/>
          <w:szCs w:val="32"/>
        </w:rPr>
        <w:t>2020年规上工业统计人员补助资金共计14.976万元，该资金已于2021年 5  月全部兑付到统计人员个人账户。</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0F0E2A" w:rsidRPr="000F0E2A" w:rsidRDefault="000F0E2A" w:rsidP="000F0E2A">
      <w:pPr>
        <w:spacing w:line="560" w:lineRule="exact"/>
        <w:ind w:firstLineChars="250" w:firstLine="800"/>
        <w:rPr>
          <w:rFonts w:ascii="仿宋" w:eastAsia="仿宋" w:hAnsi="仿宋" w:cs="仿宋"/>
          <w:sz w:val="32"/>
          <w:szCs w:val="32"/>
        </w:rPr>
      </w:pPr>
      <w:r w:rsidRPr="000F0E2A">
        <w:rPr>
          <w:rFonts w:ascii="仿宋" w:eastAsia="仿宋" w:hAnsi="仿宋" w:cs="仿宋" w:hint="eastAsia"/>
          <w:sz w:val="32"/>
          <w:szCs w:val="32"/>
        </w:rPr>
        <w:lastRenderedPageBreak/>
        <w:t>稳步推进了我县规模以上工业企业稳步增长、促进盐边县经济发展，提高了规上工业企业统计质量。</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0F0E2A" w:rsidRPr="000F0E2A" w:rsidRDefault="000F0E2A" w:rsidP="000F0E2A">
      <w:pPr>
        <w:spacing w:line="560" w:lineRule="exact"/>
        <w:ind w:firstLineChars="250" w:firstLine="800"/>
        <w:rPr>
          <w:rFonts w:ascii="仿宋" w:eastAsia="仿宋" w:hAnsi="仿宋" w:cs="仿宋"/>
          <w:sz w:val="32"/>
          <w:szCs w:val="32"/>
        </w:rPr>
      </w:pPr>
      <w:r w:rsidRPr="000F0E2A">
        <w:rPr>
          <w:rFonts w:ascii="仿宋" w:eastAsia="仿宋" w:hAnsi="仿宋" w:cs="仿宋" w:hint="eastAsia"/>
          <w:sz w:val="32"/>
          <w:szCs w:val="32"/>
        </w:rPr>
        <w:t>该项目的及时、完整实施，对规上工业企业统计人员进行补助，是为进一步加强我县“四上”工业企业统计工作，确保数据应统尽统、科学统计，提升统计数据质量，提高统计人员工作积极性，推动全县经济稳增长，促发展。按照财政要求专款专用，账务处理及时</w:t>
      </w:r>
      <w:r w:rsidRPr="000F0E2A">
        <w:rPr>
          <w:rFonts w:ascii="仿宋" w:eastAsia="仿宋" w:hAnsi="仿宋" w:cs="仿宋"/>
          <w:sz w:val="32"/>
          <w:szCs w:val="32"/>
        </w:rPr>
        <w:t>，会计核算规范</w:t>
      </w:r>
      <w:r w:rsidRPr="000F0E2A">
        <w:rPr>
          <w:rFonts w:ascii="仿宋" w:eastAsia="仿宋" w:hAnsi="仿宋" w:cs="仿宋" w:hint="eastAsia"/>
          <w:sz w:val="32"/>
          <w:szCs w:val="32"/>
        </w:rPr>
        <w:t>；达到预期社会效益</w:t>
      </w:r>
    </w:p>
    <w:p w:rsidR="000F0E2A" w:rsidRDefault="000F0E2A" w:rsidP="000F0E2A">
      <w:pPr>
        <w:autoSpaceDE w:val="0"/>
        <w:autoSpaceDN w:val="0"/>
        <w:adjustRightInd w:val="0"/>
        <w:spacing w:line="600" w:lineRule="exact"/>
        <w:ind w:firstLineChars="200" w:firstLine="640"/>
        <w:jc w:val="left"/>
        <w:rPr>
          <w:ins w:id="68" w:author="Admin" w:date="2022-02-03T16:39:00Z"/>
          <w:rFonts w:eastAsia="楷体_GB2312"/>
          <w:kern w:val="0"/>
          <w:sz w:val="32"/>
          <w:szCs w:val="32"/>
        </w:rPr>
      </w:pPr>
      <w:r>
        <w:rPr>
          <w:rFonts w:eastAsia="楷体_GB2312"/>
          <w:kern w:val="0"/>
          <w:sz w:val="32"/>
          <w:szCs w:val="32"/>
        </w:rPr>
        <w:t>（二）存在的问题。</w:t>
      </w:r>
    </w:p>
    <w:p w:rsidR="000F0E2A" w:rsidRPr="005A7221" w:rsidRDefault="000F0E2A" w:rsidP="000F0E2A">
      <w:pPr>
        <w:spacing w:line="560" w:lineRule="exact"/>
        <w:ind w:firstLineChars="250" w:firstLine="800"/>
        <w:rPr>
          <w:rFonts w:eastAsia="楷体_GB2312"/>
          <w:kern w:val="0"/>
          <w:sz w:val="32"/>
          <w:szCs w:val="32"/>
        </w:rPr>
      </w:pPr>
      <w:r w:rsidRPr="000F0E2A">
        <w:rPr>
          <w:rFonts w:ascii="仿宋" w:eastAsia="仿宋" w:hAnsi="仿宋" w:cs="仿宋" w:hint="eastAsia"/>
          <w:sz w:val="32"/>
          <w:szCs w:val="32"/>
        </w:rPr>
        <w:t>该项目申报、执行均按规定程序执行。</w:t>
      </w:r>
      <w:r w:rsidRPr="005A7221">
        <w:rPr>
          <w:rFonts w:eastAsia="楷体_GB2312" w:hint="eastAsia"/>
          <w:kern w:val="0"/>
          <w:sz w:val="32"/>
          <w:szCs w:val="32"/>
        </w:rPr>
        <w:tab/>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0F0E2A" w:rsidRDefault="000F0E2A" w:rsidP="000F0E2A">
      <w:pPr>
        <w:spacing w:line="560" w:lineRule="exact"/>
        <w:ind w:firstLineChars="250" w:firstLine="800"/>
        <w:rPr>
          <w:rFonts w:ascii="仿宋" w:eastAsia="仿宋" w:hAnsi="仿宋" w:cs="仿宋"/>
          <w:sz w:val="32"/>
          <w:szCs w:val="32"/>
        </w:rPr>
      </w:pPr>
      <w:r w:rsidRPr="00C950C3">
        <w:rPr>
          <w:rFonts w:ascii="仿宋" w:eastAsia="仿宋" w:hAnsi="仿宋" w:cs="仿宋" w:hint="eastAsia"/>
          <w:sz w:val="32"/>
          <w:szCs w:val="32"/>
        </w:rPr>
        <w:t>无</w:t>
      </w:r>
    </w:p>
    <w:p w:rsidR="000F0E2A" w:rsidRDefault="000F0E2A" w:rsidP="000F0E2A">
      <w:pPr>
        <w:spacing w:line="560" w:lineRule="exact"/>
        <w:ind w:firstLineChars="250" w:firstLine="800"/>
        <w:rPr>
          <w:rFonts w:ascii="仿宋" w:eastAsia="仿宋" w:hAnsi="仿宋" w:cs="仿宋"/>
          <w:sz w:val="32"/>
          <w:szCs w:val="32"/>
        </w:rPr>
      </w:pPr>
    </w:p>
    <w:p w:rsidR="000F0E2A" w:rsidRDefault="000F0E2A" w:rsidP="000F0E2A">
      <w:pPr>
        <w:spacing w:line="560" w:lineRule="exact"/>
        <w:ind w:firstLineChars="250" w:firstLine="800"/>
        <w:rPr>
          <w:rFonts w:ascii="仿宋" w:eastAsia="仿宋" w:hAnsi="仿宋" w:cs="仿宋"/>
          <w:sz w:val="32"/>
          <w:szCs w:val="32"/>
        </w:rPr>
      </w:pPr>
    </w:p>
    <w:p w:rsidR="000F0E2A" w:rsidRDefault="000F0E2A" w:rsidP="000F0E2A">
      <w:pPr>
        <w:spacing w:line="560" w:lineRule="exact"/>
        <w:ind w:firstLineChars="250" w:firstLine="800"/>
        <w:rPr>
          <w:rFonts w:ascii="仿宋" w:eastAsia="仿宋" w:hAnsi="仿宋" w:cs="仿宋"/>
          <w:sz w:val="32"/>
          <w:szCs w:val="32"/>
        </w:rPr>
      </w:pPr>
    </w:p>
    <w:p w:rsidR="00B7250B" w:rsidRDefault="00B7250B" w:rsidP="00B7250B">
      <w:pPr>
        <w:pStyle w:val="a0"/>
        <w:spacing w:before="93"/>
      </w:pPr>
    </w:p>
    <w:p w:rsidR="00B7250B" w:rsidRDefault="00B7250B" w:rsidP="00B7250B">
      <w:pPr>
        <w:pStyle w:val="a0"/>
        <w:spacing w:before="93"/>
      </w:pPr>
    </w:p>
    <w:p w:rsidR="00B7250B" w:rsidRDefault="00B7250B" w:rsidP="00B7250B">
      <w:pPr>
        <w:pStyle w:val="a0"/>
        <w:spacing w:before="93"/>
      </w:pPr>
    </w:p>
    <w:p w:rsidR="00B7250B" w:rsidRDefault="00B7250B" w:rsidP="00B7250B">
      <w:pPr>
        <w:pStyle w:val="a0"/>
        <w:spacing w:before="93"/>
      </w:pPr>
    </w:p>
    <w:p w:rsidR="00B7250B" w:rsidRDefault="00B7250B" w:rsidP="00B7250B">
      <w:pPr>
        <w:pStyle w:val="a0"/>
        <w:spacing w:before="93"/>
      </w:pPr>
    </w:p>
    <w:p w:rsidR="00B7250B" w:rsidRPr="00B7250B" w:rsidRDefault="00B7250B" w:rsidP="00B7250B">
      <w:pPr>
        <w:pStyle w:val="a0"/>
        <w:spacing w:before="93"/>
      </w:pPr>
    </w:p>
    <w:p w:rsidR="000F0E2A" w:rsidRDefault="000F0E2A" w:rsidP="00E16878">
      <w:pPr>
        <w:pStyle w:val="aa"/>
        <w:spacing w:line="600" w:lineRule="exact"/>
        <w:ind w:firstLineChars="200" w:firstLine="880"/>
        <w:jc w:val="center"/>
        <w:rPr>
          <w:rFonts w:ascii="仿宋_GB2312" w:eastAsia="仿宋_GB2312" w:hAnsi="黑体" w:cs="黑体"/>
          <w:b/>
          <w:bCs/>
          <w:sz w:val="44"/>
          <w:szCs w:val="44"/>
        </w:rPr>
      </w:pPr>
      <w:r>
        <w:rPr>
          <w:rFonts w:ascii="仿宋_GB2312" w:eastAsia="仿宋_GB2312" w:hAnsi="黑体" w:cs="黑体" w:hint="eastAsia"/>
          <w:b/>
          <w:bCs/>
          <w:sz w:val="44"/>
          <w:szCs w:val="44"/>
        </w:rPr>
        <w:lastRenderedPageBreak/>
        <w:t>盐边县经济信息化和科学技术局</w:t>
      </w:r>
    </w:p>
    <w:p w:rsidR="000F0E2A" w:rsidRPr="004B3946" w:rsidRDefault="000F0E2A" w:rsidP="00E16878">
      <w:pPr>
        <w:pStyle w:val="aa"/>
        <w:spacing w:line="600" w:lineRule="exact"/>
        <w:ind w:firstLineChars="200" w:firstLine="880"/>
        <w:jc w:val="center"/>
        <w:rPr>
          <w:rFonts w:ascii="仿宋_GB2312" w:eastAsia="仿宋_GB2312" w:hAnsi="黑体" w:cs="黑体"/>
          <w:b/>
          <w:bCs/>
          <w:sz w:val="44"/>
          <w:szCs w:val="44"/>
        </w:rPr>
      </w:pPr>
      <w:r w:rsidRPr="004B3946">
        <w:rPr>
          <w:rFonts w:ascii="仿宋_GB2312" w:eastAsia="仿宋_GB2312" w:hAnsi="黑体" w:cs="黑体" w:hint="eastAsia"/>
          <w:b/>
          <w:bCs/>
          <w:sz w:val="44"/>
          <w:szCs w:val="44"/>
        </w:rPr>
        <w:t>龙腾电站、共太电站资产评估费资金绩效自评报告</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1</w:t>
      </w:r>
      <w:r w:rsidRPr="000F0E2A">
        <w:rPr>
          <w:rFonts w:ascii="仿宋_GB2312" w:eastAsia="仿宋_GB2312" w:hAnsi="宋体"/>
          <w:sz w:val="32"/>
          <w:szCs w:val="32"/>
          <w:lang w:val="zh-CN"/>
        </w:rPr>
        <w:t>．</w:t>
      </w:r>
      <w:r w:rsidRPr="000F0E2A">
        <w:rPr>
          <w:rFonts w:ascii="仿宋_GB2312" w:eastAsia="仿宋_GB2312" w:hAnsi="宋体" w:hint="eastAsia"/>
          <w:sz w:val="32"/>
          <w:szCs w:val="32"/>
          <w:lang w:val="zh-CN"/>
        </w:rPr>
        <w:t>项目主管单位：盐边县经济信息化和科学技术局</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项目主管单位牵头实施项目，对该资金加强资金管理，确保专款专用，不得挪作他用</w:t>
      </w:r>
      <w:r w:rsidRPr="000F0E2A">
        <w:rPr>
          <w:rFonts w:ascii="仿宋_GB2312" w:eastAsia="仿宋_GB2312" w:hAnsi="宋体"/>
          <w:sz w:val="32"/>
          <w:szCs w:val="32"/>
          <w:lang w:val="zh-CN"/>
        </w:rPr>
        <w:t>。</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2.</w:t>
      </w:r>
      <w:r w:rsidRPr="000F0E2A">
        <w:rPr>
          <w:rFonts w:ascii="仿宋_GB2312" w:eastAsia="仿宋_GB2312" w:hAnsi="宋体"/>
          <w:sz w:val="32"/>
          <w:szCs w:val="32"/>
          <w:lang w:val="zh-CN"/>
        </w:rPr>
        <w:t>项目立项、资金申报的依据。</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为了确保二滩鸟类保护区生态环境，顺利推进电站的拆除工作，彰显公平公正，请资产评估公司对企业资产进行评估。</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3.</w:t>
      </w:r>
      <w:r w:rsidRPr="000F0E2A">
        <w:rPr>
          <w:rFonts w:ascii="仿宋_GB2312" w:eastAsia="仿宋_GB2312" w:hAnsi="宋体"/>
          <w:sz w:val="32"/>
          <w:szCs w:val="32"/>
          <w:lang w:val="zh-CN"/>
        </w:rPr>
        <w:t>资金管理办法制定情况，资金支持具体项目的条件、范围与支持方式概况。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该资金由县财政局下达预算到盐边县经济信息化和科学技术局进行核算。</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资金支付范围：用于支付龙腾电站、共太电站资产评估费。</w:t>
      </w:r>
    </w:p>
    <w:p w:rsidR="000F0E2A" w:rsidRPr="00FB351A" w:rsidRDefault="000F0E2A" w:rsidP="000F0E2A">
      <w:pPr>
        <w:autoSpaceDE w:val="0"/>
        <w:autoSpaceDN w:val="0"/>
        <w:adjustRightInd w:val="0"/>
        <w:spacing w:line="600" w:lineRule="exact"/>
        <w:ind w:firstLineChars="200" w:firstLine="640"/>
        <w:jc w:val="left"/>
        <w:rPr>
          <w:rFonts w:eastAsia="楷体_GB2312"/>
          <w:kern w:val="0"/>
          <w:sz w:val="32"/>
          <w:szCs w:val="32"/>
        </w:rPr>
      </w:pPr>
      <w:r w:rsidRPr="00FB351A">
        <w:rPr>
          <w:rFonts w:eastAsia="楷体_GB2312" w:hint="eastAsia"/>
          <w:kern w:val="0"/>
          <w:sz w:val="32"/>
          <w:szCs w:val="32"/>
        </w:rPr>
        <w:t>4.</w:t>
      </w:r>
      <w:r w:rsidRPr="00FB351A">
        <w:rPr>
          <w:rFonts w:eastAsia="楷体_GB2312"/>
          <w:kern w:val="0"/>
          <w:sz w:val="32"/>
          <w:szCs w:val="32"/>
        </w:rPr>
        <w:t>资金分配的原则及考虑因素。</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根据需要评估资产价值和难易程度计算资产评估费。</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t>1．项目主要内容</w:t>
      </w:r>
      <w:r w:rsidRPr="000F0E2A">
        <w:rPr>
          <w:rFonts w:ascii="仿宋_GB2312" w:eastAsia="仿宋_GB2312" w:hAnsi="宋体" w:hint="eastAsia"/>
          <w:sz w:val="32"/>
          <w:szCs w:val="32"/>
          <w:lang w:val="zh-CN"/>
        </w:rPr>
        <w:t>：对龙腾电站、共太电站资产评估进行资产评估</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lastRenderedPageBreak/>
        <w:t>2．项目应实现的具体绩效目标</w:t>
      </w:r>
      <w:r w:rsidRPr="000F0E2A">
        <w:rPr>
          <w:rFonts w:ascii="仿宋_GB2312" w:eastAsia="仿宋_GB2312" w:hAnsi="宋体" w:hint="eastAsia"/>
          <w:sz w:val="32"/>
          <w:szCs w:val="32"/>
          <w:lang w:val="zh-CN"/>
        </w:rPr>
        <w:t>：为确保龙腾电站、共太电站拆除工作得以顺利开展。</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t>3．</w:t>
      </w:r>
      <w:r w:rsidRPr="000F0E2A">
        <w:rPr>
          <w:rFonts w:ascii="仿宋_GB2312" w:eastAsia="仿宋_GB2312" w:hAnsi="宋体" w:hint="eastAsia"/>
          <w:sz w:val="32"/>
          <w:szCs w:val="32"/>
          <w:lang w:val="zh-CN"/>
        </w:rPr>
        <w:t>该资金申报内容与实际相符，申报目标合理可行</w:t>
      </w:r>
      <w:r w:rsidRPr="000F0E2A">
        <w:rPr>
          <w:rFonts w:ascii="仿宋_GB2312" w:eastAsia="仿宋_GB2312" w:hAnsi="宋体"/>
          <w:sz w:val="32"/>
          <w:szCs w:val="32"/>
          <w:lang w:val="zh-CN"/>
        </w:rPr>
        <w:t>。</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为确保龙腾电站、共太电站拆除工作得以顺利开展，根据需要评估资产情况，与评估公司达成评估协议，由我局向县政府提出申请，经县领导审批，由县财政（盐财资建〔2021〕49号）文，下达龙腾电站、共太电站资产评估费用5万元。</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县财政（盐财资建〔2021〕49号）文，下达龙腾电站、共太电站资产评估费用5万元。</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2021年3月该资金到位，到位率100%。</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该资金于2021年5月完成资产评估后支付。此资金严格执行财务管理制度，财务处理也及时，会计核算也规范。</w:t>
      </w:r>
    </w:p>
    <w:p w:rsidR="000F0E2A" w:rsidRPr="00FB351A" w:rsidRDefault="000F0E2A" w:rsidP="000F0E2A">
      <w:pPr>
        <w:autoSpaceDE w:val="0"/>
        <w:autoSpaceDN w:val="0"/>
        <w:adjustRightInd w:val="0"/>
        <w:spacing w:line="600" w:lineRule="exact"/>
        <w:ind w:firstLineChars="200" w:firstLine="640"/>
        <w:jc w:val="left"/>
        <w:rPr>
          <w:rFonts w:eastAsia="楷体_GB2312"/>
          <w:kern w:val="0"/>
          <w:sz w:val="32"/>
          <w:szCs w:val="32"/>
        </w:rPr>
      </w:pPr>
      <w:r w:rsidRPr="00FB351A">
        <w:rPr>
          <w:rFonts w:eastAsia="楷体_GB2312"/>
          <w:kern w:val="0"/>
          <w:sz w:val="32"/>
          <w:szCs w:val="32"/>
        </w:rPr>
        <w:t>（三）项目财务管理情况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lastRenderedPageBreak/>
        <w:t>三、项目实施及管理情况</w:t>
      </w:r>
    </w:p>
    <w:p w:rsidR="000F0E2A" w:rsidRDefault="000F0E2A" w:rsidP="000F0E2A">
      <w:pPr>
        <w:autoSpaceDE w:val="0"/>
        <w:autoSpaceDN w:val="0"/>
        <w:adjustRightInd w:val="0"/>
        <w:spacing w:line="600" w:lineRule="exact"/>
        <w:ind w:firstLineChars="150" w:firstLine="480"/>
        <w:jc w:val="left"/>
        <w:rPr>
          <w:rFonts w:eastAsia="楷体_GB2312"/>
          <w:kern w:val="0"/>
          <w:sz w:val="32"/>
          <w:szCs w:val="32"/>
        </w:rPr>
      </w:pPr>
      <w:r>
        <w:rPr>
          <w:rFonts w:eastAsia="楷体_GB2312" w:hint="eastAsia"/>
          <w:kern w:val="0"/>
          <w:sz w:val="32"/>
          <w:szCs w:val="32"/>
        </w:rPr>
        <w:t>（一）</w:t>
      </w:r>
      <w:r>
        <w:rPr>
          <w:rFonts w:eastAsia="楷体_GB2312"/>
          <w:kern w:val="0"/>
          <w:sz w:val="32"/>
          <w:szCs w:val="32"/>
        </w:rPr>
        <w:t>项目组织架构及实施流程。</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由我局牵头，根据需要评估资产情况，与资产评估公司达成协议，资产评估完成后，我局位严格按照报销流程，审核、把关，由财务人员将计划录入平台后，再由县财政局进行审批后执行。</w:t>
      </w:r>
    </w:p>
    <w:p w:rsidR="000F0E2A" w:rsidRDefault="000F0E2A" w:rsidP="000F0E2A">
      <w:pPr>
        <w:autoSpaceDE w:val="0"/>
        <w:autoSpaceDN w:val="0"/>
        <w:adjustRightInd w:val="0"/>
        <w:spacing w:line="600" w:lineRule="exact"/>
        <w:ind w:firstLineChars="150" w:firstLine="480"/>
        <w:jc w:val="left"/>
        <w:rPr>
          <w:rFonts w:eastAsia="楷体_GB2312"/>
          <w:kern w:val="0"/>
          <w:sz w:val="32"/>
          <w:szCs w:val="32"/>
        </w:rPr>
      </w:pPr>
      <w:r>
        <w:rPr>
          <w:rFonts w:eastAsia="楷体_GB2312" w:hint="eastAsia"/>
          <w:kern w:val="0"/>
          <w:sz w:val="32"/>
          <w:szCs w:val="32"/>
        </w:rPr>
        <w:t>（二）</w:t>
      </w:r>
      <w:r>
        <w:rPr>
          <w:rFonts w:eastAsia="楷体_GB2312"/>
          <w:kern w:val="0"/>
          <w:sz w:val="32"/>
          <w:szCs w:val="32"/>
        </w:rPr>
        <w:t>项目管理情况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项目资金支出严格按照财务管理制度执行。凭原始凭证进行审核报销，并对项目实施进度、资金支付真实性、必要性、及时性进行时时跟踪管理。</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（三）项目监管情况。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由我局严格按照财经纪律，对项目后期实施进度、项目质效进行跟踪管理。</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完成对龙腾电站、共太电站的资产，资产评估费5万元已于2021年5  月全额进行了支付。</w:t>
      </w:r>
    </w:p>
    <w:p w:rsidR="000F0E2A" w:rsidRDefault="000F0E2A" w:rsidP="000F0E2A">
      <w:pPr>
        <w:autoSpaceDE w:val="0"/>
        <w:autoSpaceDN w:val="0"/>
        <w:adjustRightInd w:val="0"/>
        <w:spacing w:line="600" w:lineRule="exact"/>
        <w:jc w:val="left"/>
        <w:rPr>
          <w:rFonts w:eastAsia="楷体_GB2312"/>
          <w:kern w:val="0"/>
          <w:sz w:val="32"/>
          <w:szCs w:val="32"/>
        </w:rPr>
      </w:pPr>
      <w:r>
        <w:rPr>
          <w:rFonts w:eastAsia="仿宋_GB2312" w:hint="eastAsia"/>
          <w:kern w:val="0"/>
          <w:sz w:val="32"/>
          <w:szCs w:val="32"/>
        </w:rPr>
        <w:t xml:space="preserve">   </w:t>
      </w:r>
      <w:r>
        <w:rPr>
          <w:rFonts w:eastAsia="楷体_GB2312"/>
          <w:kern w:val="0"/>
          <w:sz w:val="32"/>
          <w:szCs w:val="32"/>
        </w:rPr>
        <w:t>（二）项目效益情况。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确保推进龙腾、共太电站的拆除</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该项目的及时、完整实施，顺利推进电站的拆除工作。按照财政要求专款专用，账务处理及时</w:t>
      </w:r>
      <w:r w:rsidRPr="000F0E2A">
        <w:rPr>
          <w:rFonts w:ascii="仿宋_GB2312" w:eastAsia="仿宋_GB2312" w:hAnsi="宋体"/>
          <w:sz w:val="32"/>
          <w:szCs w:val="32"/>
          <w:lang w:val="zh-CN"/>
        </w:rPr>
        <w:t>，会计核算规范</w:t>
      </w:r>
      <w:r w:rsidRPr="000F0E2A">
        <w:rPr>
          <w:rFonts w:ascii="仿宋_GB2312" w:eastAsia="仿宋_GB2312" w:hAnsi="宋体" w:hint="eastAsia"/>
          <w:sz w:val="32"/>
          <w:szCs w:val="32"/>
          <w:lang w:val="zh-CN"/>
        </w:rPr>
        <w:t>；达</w:t>
      </w:r>
      <w:r w:rsidRPr="000F0E2A">
        <w:rPr>
          <w:rFonts w:ascii="仿宋_GB2312" w:eastAsia="仿宋_GB2312" w:hAnsi="宋体" w:hint="eastAsia"/>
          <w:sz w:val="32"/>
          <w:szCs w:val="32"/>
          <w:lang w:val="zh-CN"/>
        </w:rPr>
        <w:lastRenderedPageBreak/>
        <w:t>到预期社会效益。</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该项目申报、执行均按规定程序执行。</w:t>
      </w:r>
      <w:r w:rsidRPr="000F0E2A">
        <w:rPr>
          <w:rFonts w:ascii="仿宋_GB2312" w:eastAsia="仿宋_GB2312" w:hAnsi="宋体" w:hint="eastAsia"/>
          <w:sz w:val="32"/>
          <w:szCs w:val="32"/>
          <w:lang w:val="zh-CN"/>
        </w:rPr>
        <w:tab/>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无</w:t>
      </w:r>
    </w:p>
    <w:p w:rsidR="000F0E2A" w:rsidRPr="006A0244" w:rsidRDefault="000F0E2A" w:rsidP="000F0E2A">
      <w:pPr>
        <w:spacing w:line="560" w:lineRule="exact"/>
        <w:ind w:firstLineChars="250" w:firstLine="800"/>
        <w:rPr>
          <w:rFonts w:ascii="仿宋" w:eastAsia="仿宋" w:hAnsi="仿宋" w:cs="仿宋"/>
          <w:sz w:val="32"/>
          <w:szCs w:val="32"/>
        </w:rPr>
      </w:pPr>
    </w:p>
    <w:p w:rsidR="000F0E2A" w:rsidRDefault="000F0E2A"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B7250B" w:rsidRDefault="00B7250B" w:rsidP="00E16878">
      <w:pPr>
        <w:pStyle w:val="aa"/>
        <w:spacing w:line="600" w:lineRule="exact"/>
        <w:ind w:firstLineChars="200" w:firstLine="880"/>
        <w:jc w:val="center"/>
        <w:rPr>
          <w:rFonts w:ascii="仿宋_GB2312" w:eastAsia="仿宋_GB2312" w:hAnsi="黑体" w:cs="黑体"/>
          <w:b/>
          <w:bCs/>
          <w:sz w:val="44"/>
          <w:szCs w:val="44"/>
        </w:rPr>
      </w:pPr>
    </w:p>
    <w:p w:rsidR="000F0E2A" w:rsidRDefault="000F0E2A" w:rsidP="00E16878">
      <w:pPr>
        <w:pStyle w:val="aa"/>
        <w:spacing w:line="600" w:lineRule="exact"/>
        <w:ind w:firstLineChars="200" w:firstLine="880"/>
        <w:jc w:val="center"/>
        <w:rPr>
          <w:rFonts w:ascii="仿宋_GB2312" w:eastAsia="仿宋_GB2312" w:hAnsi="黑体" w:cs="黑体"/>
          <w:b/>
          <w:bCs/>
          <w:sz w:val="44"/>
          <w:szCs w:val="44"/>
        </w:rPr>
      </w:pPr>
      <w:r>
        <w:rPr>
          <w:rFonts w:ascii="仿宋_GB2312" w:eastAsia="仿宋_GB2312" w:hAnsi="黑体" w:cs="黑体" w:hint="eastAsia"/>
          <w:b/>
          <w:bCs/>
          <w:sz w:val="44"/>
          <w:szCs w:val="44"/>
        </w:rPr>
        <w:lastRenderedPageBreak/>
        <w:t>盐边县经济信息化和科学技术局</w:t>
      </w:r>
    </w:p>
    <w:p w:rsidR="000F0E2A" w:rsidRPr="006A0244" w:rsidRDefault="000F0E2A" w:rsidP="00E16878">
      <w:pPr>
        <w:pStyle w:val="aa"/>
        <w:spacing w:line="600" w:lineRule="exact"/>
        <w:ind w:firstLineChars="200" w:firstLine="880"/>
        <w:jc w:val="center"/>
        <w:rPr>
          <w:rFonts w:ascii="仿宋_GB2312" w:eastAsia="仿宋_GB2312" w:hAnsi="黑体" w:cs="黑体"/>
          <w:b/>
          <w:bCs/>
          <w:sz w:val="44"/>
          <w:szCs w:val="44"/>
        </w:rPr>
      </w:pPr>
      <w:r w:rsidRPr="006A0244">
        <w:rPr>
          <w:rFonts w:ascii="仿宋_GB2312" w:eastAsia="仿宋_GB2312" w:hAnsi="黑体" w:cs="黑体" w:hint="eastAsia"/>
          <w:b/>
          <w:bCs/>
          <w:sz w:val="44"/>
          <w:szCs w:val="44"/>
        </w:rPr>
        <w:t>2020年应对疫情缓解中小企业生产经营困难政策措施奖补资金绩效自评报告</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0F0E2A" w:rsidRPr="000F0E2A" w:rsidRDefault="000F0E2A" w:rsidP="00352F1F">
      <w:pPr>
        <w:autoSpaceDE w:val="0"/>
        <w:autoSpaceDN w:val="0"/>
        <w:adjustRightInd w:val="0"/>
        <w:spacing w:line="600" w:lineRule="exact"/>
        <w:ind w:firstLineChars="200" w:firstLine="643"/>
        <w:jc w:val="left"/>
        <w:rPr>
          <w:rFonts w:eastAsia="楷体_GB2312"/>
          <w:b/>
          <w:kern w:val="0"/>
          <w:sz w:val="32"/>
          <w:szCs w:val="32"/>
        </w:rPr>
      </w:pPr>
      <w:r w:rsidRPr="000F0E2A">
        <w:rPr>
          <w:rFonts w:eastAsia="楷体_GB2312"/>
          <w:b/>
          <w:kern w:val="0"/>
          <w:sz w:val="32"/>
          <w:szCs w:val="32"/>
        </w:rPr>
        <w:t>（一）项目基本情况。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1</w:t>
      </w:r>
      <w:r w:rsidRPr="000F0E2A">
        <w:rPr>
          <w:rFonts w:ascii="仿宋_GB2312" w:eastAsia="仿宋_GB2312" w:hAnsi="宋体"/>
          <w:sz w:val="32"/>
          <w:szCs w:val="32"/>
          <w:lang w:val="zh-CN"/>
        </w:rPr>
        <w:t>．</w:t>
      </w:r>
      <w:r w:rsidRPr="000F0E2A">
        <w:rPr>
          <w:rFonts w:ascii="仿宋_GB2312" w:eastAsia="仿宋_GB2312" w:hAnsi="宋体" w:hint="eastAsia"/>
          <w:sz w:val="32"/>
          <w:szCs w:val="32"/>
          <w:lang w:val="zh-CN"/>
        </w:rPr>
        <w:t>项目主管单位：盐边县经济信息化和科学技术局</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项目主管单位牵头实施项目，对该资金加强资金管理，确保专款专用，不得挪作他用</w:t>
      </w:r>
      <w:r w:rsidRPr="000F0E2A">
        <w:rPr>
          <w:rFonts w:ascii="仿宋_GB2312" w:eastAsia="仿宋_GB2312" w:hAnsi="宋体"/>
          <w:sz w:val="32"/>
          <w:szCs w:val="32"/>
          <w:lang w:val="zh-CN"/>
        </w:rPr>
        <w:t>。</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2.</w:t>
      </w:r>
      <w:r w:rsidRPr="000F0E2A">
        <w:rPr>
          <w:rFonts w:ascii="仿宋_GB2312" w:eastAsia="仿宋_GB2312" w:hAnsi="宋体"/>
          <w:sz w:val="32"/>
          <w:szCs w:val="32"/>
          <w:lang w:val="zh-CN"/>
        </w:rPr>
        <w:t>项目立项、资金申报的依据。</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为应对疫情缓解中小企业生产经营困难，确保疫情期间食品供应，根据攀发改〔2020〕11号文要求《关于做好对参与疫情防控相关中小企业实施临时电费补贴有关工作的通知》对我县屠宰场进行电费补贴。</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3.</w:t>
      </w:r>
      <w:r w:rsidRPr="000F0E2A">
        <w:rPr>
          <w:rFonts w:ascii="仿宋_GB2312" w:eastAsia="仿宋_GB2312" w:hAnsi="宋体"/>
          <w:sz w:val="32"/>
          <w:szCs w:val="32"/>
          <w:lang w:val="zh-CN"/>
        </w:rPr>
        <w:t>资金管理办法制定情况，资金支持具体项目的条件、范围与支持方式概况。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该资金由县财政局下达预算到盐边县经济信息化和科学技术局进行核算。</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资金支付范围：用于我县屠宰场疫情期间电费补贴。</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4.</w:t>
      </w:r>
      <w:r w:rsidRPr="000F0E2A">
        <w:rPr>
          <w:rFonts w:ascii="仿宋_GB2312" w:eastAsia="仿宋_GB2312" w:hAnsi="宋体"/>
          <w:sz w:val="32"/>
          <w:szCs w:val="32"/>
          <w:lang w:val="zh-CN"/>
        </w:rPr>
        <w:t>资金分配的原则及考虑因素。</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根据我县屠宰场实际使用电量和电费按比例进行补贴。</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（二）项目绩效目标。</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t>1．项目主要内容</w:t>
      </w:r>
      <w:r w:rsidRPr="000F0E2A">
        <w:rPr>
          <w:rFonts w:ascii="仿宋_GB2312" w:eastAsia="仿宋_GB2312" w:hAnsi="宋体" w:hint="eastAsia"/>
          <w:sz w:val="32"/>
          <w:szCs w:val="32"/>
          <w:lang w:val="zh-CN"/>
        </w:rPr>
        <w:t>：为应对疫情缓解中小企业生产经营困难，确保疫情期间食品供应，对我县屠宰场进行电费补贴。</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lastRenderedPageBreak/>
        <w:t>2．项目应实现的具体绩效目标</w:t>
      </w:r>
      <w:r w:rsidRPr="000F0E2A">
        <w:rPr>
          <w:rFonts w:ascii="仿宋_GB2312" w:eastAsia="仿宋_GB2312" w:hAnsi="宋体" w:hint="eastAsia"/>
          <w:sz w:val="32"/>
          <w:szCs w:val="32"/>
          <w:lang w:val="zh-CN"/>
        </w:rPr>
        <w:t>：应对疫情缓解中小企业生产经营困难，确保疫情期间食品供应。</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sz w:val="32"/>
          <w:szCs w:val="32"/>
          <w:lang w:val="zh-CN"/>
        </w:rPr>
        <w:t>3．</w:t>
      </w:r>
      <w:r w:rsidRPr="000F0E2A">
        <w:rPr>
          <w:rFonts w:ascii="仿宋_GB2312" w:eastAsia="仿宋_GB2312" w:hAnsi="宋体" w:hint="eastAsia"/>
          <w:sz w:val="32"/>
          <w:szCs w:val="32"/>
          <w:lang w:val="zh-CN"/>
        </w:rPr>
        <w:t>该资金申报内容与实际相符，申报目标合理可行</w:t>
      </w:r>
      <w:r w:rsidRPr="000F0E2A">
        <w:rPr>
          <w:rFonts w:ascii="仿宋_GB2312" w:eastAsia="仿宋_GB2312" w:hAnsi="宋体"/>
          <w:sz w:val="32"/>
          <w:szCs w:val="32"/>
          <w:lang w:val="zh-CN"/>
        </w:rPr>
        <w:t>。</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（一）项目资金申报及批复情况。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按照攀发改〔2020〕11号文要求《关于做好对参与疫情防控相关中小企业实施临时电费补贴有关工作的通知》，根据电力部门统计各屠宰场实际使用电量、电费情况，按比例进行补贴，由县财政（盐财资建〔2020〕253号）文，下达用于2020年应对疫情缓解中小企业生产经营困难政策措施奖补资金0.99106万元。</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（二）资金计划、到位及使用情况</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县财政年初部门预算下达用于2020年应对疫情缓解中小企业生产经营困难政策措施奖补资金0.99106万元。</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2021年1月该资金到位，到位率100%。</w:t>
      </w:r>
    </w:p>
    <w:p w:rsidR="000F0E2A" w:rsidRDefault="000F0E2A" w:rsidP="000F0E2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按照攀发改〔2020〕11号文要求《关于做好对参与疫情防控相关中小企业实施临时电费补贴有关工作的通知》。共计支付0.99106万元，该资金已及时全部兑付碧兴屠宰场、盐边县凯彦商贸有限公司等四户企业，我局严格按财经纪律、财务管理等相关规定，严格审核各项支出，及时支付，专款</w:t>
      </w:r>
      <w:r w:rsidRPr="000F0E2A">
        <w:rPr>
          <w:rFonts w:ascii="仿宋_GB2312" w:eastAsia="仿宋_GB2312" w:hAnsi="宋体" w:hint="eastAsia"/>
          <w:sz w:val="32"/>
          <w:szCs w:val="32"/>
          <w:lang w:val="zh-CN"/>
        </w:rPr>
        <w:lastRenderedPageBreak/>
        <w:t>专用，资金支付完成100%。</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（三）项目财务管理情况</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hint="eastAsia"/>
          <w:b/>
          <w:sz w:val="32"/>
          <w:szCs w:val="32"/>
          <w:lang w:val="zh-CN"/>
        </w:rPr>
        <w:t>(一)</w:t>
      </w:r>
      <w:r w:rsidRPr="000F0E2A">
        <w:rPr>
          <w:rFonts w:ascii="楷体_GB2312" w:eastAsia="楷体_GB2312" w:hAnsi="宋体"/>
          <w:b/>
          <w:sz w:val="32"/>
          <w:szCs w:val="32"/>
          <w:lang w:val="zh-CN"/>
        </w:rPr>
        <w:t>项目组织架构及实施流程。</w:t>
      </w:r>
    </w:p>
    <w:p w:rsidR="000F0E2A" w:rsidRPr="000F0E2A" w:rsidRDefault="000F0E2A" w:rsidP="000F0E2A">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0F0E2A">
        <w:rPr>
          <w:rFonts w:ascii="仿宋_GB2312" w:eastAsia="仿宋_GB2312" w:hAnsi="宋体" w:hint="eastAsia"/>
          <w:sz w:val="32"/>
          <w:szCs w:val="32"/>
          <w:lang w:val="zh-CN"/>
        </w:rPr>
        <w:t>由我局牵头，按照攀发改〔2020〕11号文要求《关于做好对参与疫情防控相关中小企业实施临时电费补贴有关工作的通知》，根据电力部门统计各屠宰场实际使用电量、电费情况，按比例进行补贴，我局位严格按照报销流程，审核、把关，由财务人员将计划录入平台后，再由县财政局进行审批后执行。</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hint="eastAsia"/>
          <w:b/>
          <w:sz w:val="32"/>
          <w:szCs w:val="32"/>
          <w:lang w:val="zh-CN"/>
        </w:rPr>
        <w:t>（二）</w:t>
      </w:r>
      <w:r w:rsidRPr="000F0E2A">
        <w:rPr>
          <w:rFonts w:ascii="楷体_GB2312" w:eastAsia="楷体_GB2312" w:hAnsi="宋体"/>
          <w:b/>
          <w:sz w:val="32"/>
          <w:szCs w:val="32"/>
          <w:lang w:val="zh-CN"/>
        </w:rPr>
        <w:t>项目管理情况</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项目资金支出严格按照财务管理制度执行。凭原始凭证进行审核报销，并对项目实施进度、资金支付真实性、必要性、及时性进行时时跟踪管理。</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（三）项目监管情况。</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由我局严格按照财经纪律，对项目后期实施进度、项目质效进行跟踪管理。</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（一）项目完成情况。</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lastRenderedPageBreak/>
        <w:t>碧兴屠宰场、盐边县凯彦商贸有限公司等四户企业2020年疫情期间电费补贴0.99106万元已及时全额进行了支付。</w:t>
      </w:r>
    </w:p>
    <w:p w:rsidR="000F0E2A" w:rsidRDefault="000F0E2A" w:rsidP="000F0E2A">
      <w:pPr>
        <w:adjustRightInd w:val="0"/>
        <w:snapToGrid w:val="0"/>
        <w:spacing w:line="600" w:lineRule="exact"/>
        <w:ind w:firstLine="720"/>
        <w:rPr>
          <w:rFonts w:eastAsia="楷体_GB2312"/>
          <w:kern w:val="0"/>
          <w:sz w:val="32"/>
          <w:szCs w:val="32"/>
        </w:rPr>
      </w:pPr>
      <w:r w:rsidRPr="000F0E2A">
        <w:rPr>
          <w:rFonts w:ascii="楷体_GB2312" w:eastAsia="楷体_GB2312" w:hAnsi="宋体"/>
          <w:b/>
          <w:sz w:val="32"/>
          <w:szCs w:val="32"/>
          <w:lang w:val="zh-CN"/>
        </w:rPr>
        <w:t>（二）项目效益情况。</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应对疫情缓解中小企业生产经营困难，确保疫情期间食品的正常供应。</w:t>
      </w:r>
    </w:p>
    <w:p w:rsidR="000F0E2A" w:rsidRDefault="000F0E2A" w:rsidP="000F0E2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（一）评价结论。</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该项目的及时、完整实施，应对疫情缓解中小企业生产经营困难，确保疫情期间食品的正常供应。按照财政要求专款专用，账务处理及时</w:t>
      </w:r>
      <w:r w:rsidRPr="000F0E2A">
        <w:rPr>
          <w:rFonts w:ascii="仿宋_GB2312" w:eastAsia="仿宋_GB2312" w:hAnsi="宋体"/>
          <w:sz w:val="32"/>
          <w:szCs w:val="32"/>
          <w:lang w:val="zh-CN"/>
        </w:rPr>
        <w:t>，会计核算规范</w:t>
      </w:r>
      <w:r w:rsidRPr="000F0E2A">
        <w:rPr>
          <w:rFonts w:ascii="仿宋_GB2312" w:eastAsia="仿宋_GB2312" w:hAnsi="宋体" w:hint="eastAsia"/>
          <w:sz w:val="32"/>
          <w:szCs w:val="32"/>
          <w:lang w:val="zh-CN"/>
        </w:rPr>
        <w:t>；达到预期社会效益。</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（二）存在的问题。</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该项目申报、执行均按规定程序执行。</w:t>
      </w:r>
    </w:p>
    <w:p w:rsidR="000F0E2A" w:rsidRPr="000F0E2A" w:rsidRDefault="000F0E2A" w:rsidP="000F0E2A">
      <w:pPr>
        <w:adjustRightInd w:val="0"/>
        <w:snapToGrid w:val="0"/>
        <w:spacing w:line="600" w:lineRule="exact"/>
        <w:ind w:firstLine="720"/>
        <w:rPr>
          <w:rFonts w:ascii="楷体_GB2312" w:eastAsia="楷体_GB2312" w:hAnsi="宋体"/>
          <w:b/>
          <w:sz w:val="32"/>
          <w:szCs w:val="32"/>
          <w:lang w:val="zh-CN"/>
        </w:rPr>
      </w:pPr>
      <w:r w:rsidRPr="000F0E2A">
        <w:rPr>
          <w:rFonts w:ascii="楷体_GB2312" w:eastAsia="楷体_GB2312" w:hAnsi="宋体"/>
          <w:b/>
          <w:sz w:val="32"/>
          <w:szCs w:val="32"/>
          <w:lang w:val="zh-CN"/>
        </w:rPr>
        <w:t>（三）相关建议。</w:t>
      </w:r>
    </w:p>
    <w:p w:rsidR="000F0E2A" w:rsidRPr="000F0E2A" w:rsidRDefault="000F0E2A" w:rsidP="000F0E2A">
      <w:pPr>
        <w:adjustRightInd w:val="0"/>
        <w:snapToGrid w:val="0"/>
        <w:spacing w:line="600" w:lineRule="exact"/>
        <w:ind w:firstLine="720"/>
        <w:rPr>
          <w:rFonts w:ascii="仿宋_GB2312" w:eastAsia="仿宋_GB2312" w:hAnsi="宋体"/>
          <w:sz w:val="32"/>
          <w:szCs w:val="32"/>
          <w:lang w:val="zh-CN"/>
        </w:rPr>
      </w:pPr>
      <w:r w:rsidRPr="000F0E2A">
        <w:rPr>
          <w:rFonts w:ascii="仿宋_GB2312" w:eastAsia="仿宋_GB2312" w:hAnsi="宋体" w:hint="eastAsia"/>
          <w:sz w:val="32"/>
          <w:szCs w:val="32"/>
          <w:lang w:val="zh-CN"/>
        </w:rPr>
        <w:t>无</w:t>
      </w:r>
    </w:p>
    <w:p w:rsidR="000F0E2A" w:rsidRDefault="000F0E2A" w:rsidP="000F0E2A">
      <w:pPr>
        <w:autoSpaceDE w:val="0"/>
        <w:autoSpaceDN w:val="0"/>
        <w:adjustRightInd w:val="0"/>
        <w:spacing w:line="600" w:lineRule="exact"/>
        <w:ind w:firstLineChars="250" w:firstLine="800"/>
        <w:jc w:val="left"/>
        <w:rPr>
          <w:rFonts w:eastAsia="楷体_GB2312"/>
          <w:kern w:val="0"/>
          <w:sz w:val="32"/>
          <w:szCs w:val="32"/>
        </w:rPr>
      </w:pPr>
    </w:p>
    <w:p w:rsidR="000F0E2A" w:rsidRDefault="000F0E2A" w:rsidP="000F0E2A">
      <w:pPr>
        <w:autoSpaceDE w:val="0"/>
        <w:autoSpaceDN w:val="0"/>
        <w:adjustRightInd w:val="0"/>
        <w:spacing w:line="600" w:lineRule="exact"/>
        <w:ind w:firstLineChars="250" w:firstLine="800"/>
        <w:jc w:val="left"/>
        <w:rPr>
          <w:rFonts w:eastAsia="楷体_GB2312"/>
          <w:kern w:val="0"/>
          <w:sz w:val="32"/>
          <w:szCs w:val="32"/>
        </w:rPr>
      </w:pPr>
    </w:p>
    <w:p w:rsidR="000F0E2A" w:rsidRDefault="000F0E2A" w:rsidP="000F0E2A">
      <w:pPr>
        <w:pStyle w:val="aa"/>
        <w:spacing w:before="93" w:line="600" w:lineRule="exact"/>
        <w:ind w:firstLineChars="200" w:firstLine="720"/>
        <w:jc w:val="center"/>
        <w:rPr>
          <w:rFonts w:ascii="方正小标宋_GBK" w:eastAsia="方正小标宋_GBK" w:hAnsi="黑体" w:cs="黑体"/>
          <w:sz w:val="36"/>
          <w:szCs w:val="36"/>
        </w:rPr>
      </w:pPr>
    </w:p>
    <w:p w:rsidR="00457321" w:rsidRDefault="00457321" w:rsidP="00C22BD0">
      <w:pPr>
        <w:pStyle w:val="a0"/>
        <w:spacing w:before="93"/>
        <w:rPr>
          <w:lang w:val="zh-CN"/>
        </w:rPr>
      </w:pPr>
    </w:p>
    <w:p w:rsidR="00B7250B" w:rsidRDefault="00B7250B"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D75F06" w:rsidRDefault="00D75F06" w:rsidP="00D75F06">
      <w:pPr>
        <w:pStyle w:val="a0"/>
        <w:spacing w:before="93"/>
      </w:pPr>
      <w:r>
        <w:rPr>
          <w:rFonts w:hint="eastAsia"/>
        </w:rPr>
        <w:t>附表：</w:t>
      </w:r>
    </w:p>
    <w:p w:rsidR="00D75F06" w:rsidRDefault="00D75F06" w:rsidP="00D75F06">
      <w:pPr>
        <w:pStyle w:val="a0"/>
        <w:spacing w:before="93"/>
        <w:jc w:val="center"/>
      </w:pPr>
      <w:r w:rsidRPr="00D75F06">
        <w:rPr>
          <w:rFonts w:hint="eastAsia"/>
        </w:rPr>
        <w:t>专项（项目）资金绩效自评表</w:t>
      </w:r>
    </w:p>
    <w:tbl>
      <w:tblPr>
        <w:tblW w:w="10940" w:type="dxa"/>
        <w:tblInd w:w="-1309" w:type="dxa"/>
        <w:tblLook w:val="04A0"/>
      </w:tblPr>
      <w:tblGrid>
        <w:gridCol w:w="738"/>
        <w:gridCol w:w="737"/>
        <w:gridCol w:w="779"/>
        <w:gridCol w:w="2721"/>
        <w:gridCol w:w="2048"/>
        <w:gridCol w:w="1454"/>
        <w:gridCol w:w="816"/>
        <w:gridCol w:w="1647"/>
      </w:tblGrid>
      <w:tr w:rsidR="00D75F06" w:rsidRPr="00D75F06" w:rsidTr="00D75F06">
        <w:trPr>
          <w:trHeight w:val="439"/>
        </w:trPr>
        <w:tc>
          <w:tcPr>
            <w:tcW w:w="2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专项（项目）名称</w:t>
            </w:r>
          </w:p>
        </w:tc>
        <w:tc>
          <w:tcPr>
            <w:tcW w:w="8686" w:type="dxa"/>
            <w:gridSpan w:val="5"/>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2020年“四上”工业企业统计人员专项补助经费</w:t>
            </w:r>
          </w:p>
        </w:tc>
      </w:tr>
      <w:tr w:rsidR="00D75F06" w:rsidRPr="00D75F06" w:rsidTr="00D75F06">
        <w:trPr>
          <w:trHeight w:val="439"/>
        </w:trPr>
        <w:tc>
          <w:tcPr>
            <w:tcW w:w="2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项目主管单位</w:t>
            </w:r>
          </w:p>
        </w:tc>
        <w:tc>
          <w:tcPr>
            <w:tcW w:w="8686" w:type="dxa"/>
            <w:gridSpan w:val="5"/>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盐边县经济信息化和科学技术局</w:t>
            </w:r>
          </w:p>
        </w:tc>
      </w:tr>
      <w:tr w:rsidR="00D75F06" w:rsidRPr="00D75F06" w:rsidTr="00D75F06">
        <w:trPr>
          <w:trHeight w:val="439"/>
        </w:trPr>
        <w:tc>
          <w:tcPr>
            <w:tcW w:w="22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项目实施单位</w:t>
            </w:r>
          </w:p>
        </w:tc>
        <w:tc>
          <w:tcPr>
            <w:tcW w:w="8686" w:type="dxa"/>
            <w:gridSpan w:val="5"/>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盐边县经济信息化和科学技术局</w:t>
            </w:r>
          </w:p>
        </w:tc>
      </w:tr>
      <w:tr w:rsidR="00D75F06" w:rsidRPr="00D75F06" w:rsidTr="00D75F06">
        <w:trPr>
          <w:trHeight w:val="439"/>
        </w:trPr>
        <w:tc>
          <w:tcPr>
            <w:tcW w:w="22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项目资金</w:t>
            </w:r>
            <w:r w:rsidRPr="00D75F06">
              <w:rPr>
                <w:rFonts w:ascii="宋体" w:hAnsi="宋体" w:cs="宋体" w:hint="eastAsia"/>
                <w:kern w:val="0"/>
                <w:sz w:val="24"/>
              </w:rPr>
              <w:br/>
              <w:t>（万元）</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全年预算数</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实际完成数</w:t>
            </w:r>
          </w:p>
        </w:tc>
        <w:tc>
          <w:tcPr>
            <w:tcW w:w="2463"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执行率（%）</w:t>
            </w:r>
          </w:p>
        </w:tc>
      </w:tr>
      <w:tr w:rsidR="00D75F06" w:rsidRPr="00D75F06" w:rsidTr="00D75F06">
        <w:trPr>
          <w:trHeight w:val="439"/>
        </w:trPr>
        <w:tc>
          <w:tcPr>
            <w:tcW w:w="2254"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年度资金总额：</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14.976</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14.976</w:t>
            </w:r>
          </w:p>
        </w:tc>
        <w:tc>
          <w:tcPr>
            <w:tcW w:w="2463"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b/>
                <w:bCs/>
                <w:kern w:val="0"/>
                <w:sz w:val="24"/>
              </w:rPr>
            </w:pPr>
            <w:r w:rsidRPr="00D75F06">
              <w:rPr>
                <w:rFonts w:ascii="宋体" w:hAnsi="宋体" w:cs="宋体" w:hint="eastAsia"/>
                <w:b/>
                <w:bCs/>
                <w:kern w:val="0"/>
                <w:sz w:val="24"/>
              </w:rPr>
              <w:t>100</w:t>
            </w:r>
          </w:p>
        </w:tc>
      </w:tr>
      <w:tr w:rsidR="00D75F06" w:rsidRPr="00D75F06" w:rsidTr="00D75F06">
        <w:trPr>
          <w:trHeight w:val="439"/>
        </w:trPr>
        <w:tc>
          <w:tcPr>
            <w:tcW w:w="2254"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其中：上级财政资金</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2463"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9"/>
        </w:trPr>
        <w:tc>
          <w:tcPr>
            <w:tcW w:w="2254"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本级财政资金</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14.976</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14.976</w:t>
            </w:r>
          </w:p>
        </w:tc>
        <w:tc>
          <w:tcPr>
            <w:tcW w:w="2463"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100</w:t>
            </w:r>
          </w:p>
        </w:tc>
      </w:tr>
      <w:tr w:rsidR="00D75F06" w:rsidRPr="00D75F06" w:rsidTr="00D75F06">
        <w:trPr>
          <w:trHeight w:val="439"/>
        </w:trPr>
        <w:tc>
          <w:tcPr>
            <w:tcW w:w="2254"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其他资金</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463"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9"/>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总</w:t>
            </w:r>
            <w:r w:rsidRPr="00D75F06">
              <w:rPr>
                <w:rFonts w:ascii="宋体" w:hAnsi="宋体" w:cs="宋体" w:hint="eastAsia"/>
                <w:kern w:val="0"/>
                <w:sz w:val="24"/>
              </w:rPr>
              <w:br/>
              <w:t>体</w:t>
            </w:r>
            <w:r w:rsidRPr="00D75F06">
              <w:rPr>
                <w:rFonts w:ascii="宋体" w:hAnsi="宋体" w:cs="宋体" w:hint="eastAsia"/>
                <w:kern w:val="0"/>
                <w:sz w:val="24"/>
              </w:rPr>
              <w:br/>
              <w:t>目</w:t>
            </w:r>
            <w:r w:rsidRPr="00D75F06">
              <w:rPr>
                <w:rFonts w:ascii="宋体" w:hAnsi="宋体" w:cs="宋体" w:hint="eastAsia"/>
                <w:kern w:val="0"/>
                <w:sz w:val="24"/>
              </w:rPr>
              <w:br/>
              <w:t>标</w:t>
            </w:r>
          </w:p>
        </w:tc>
        <w:tc>
          <w:tcPr>
            <w:tcW w:w="4237" w:type="dxa"/>
            <w:gridSpan w:val="3"/>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年度设定目标</w:t>
            </w:r>
          </w:p>
        </w:tc>
        <w:tc>
          <w:tcPr>
            <w:tcW w:w="5965" w:type="dxa"/>
            <w:gridSpan w:val="4"/>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实际完成情况</w:t>
            </w:r>
          </w:p>
        </w:tc>
      </w:tr>
      <w:tr w:rsidR="00D75F06" w:rsidRPr="00D75F06" w:rsidTr="00D75F06">
        <w:trPr>
          <w:trHeight w:val="127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4237" w:type="dxa"/>
            <w:gridSpan w:val="3"/>
            <w:tcBorders>
              <w:top w:val="single" w:sz="4" w:space="0" w:color="auto"/>
              <w:left w:val="nil"/>
              <w:bottom w:val="single" w:sz="4" w:space="0" w:color="auto"/>
              <w:right w:val="single" w:sz="4" w:space="0" w:color="auto"/>
            </w:tcBorders>
            <w:shd w:val="clear" w:color="auto" w:fill="auto"/>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稳步推进我县规模以上工业企业稳增长、促发展，进一步加强我县规模以上工业企业统计工作，对盐边县2020年在库规上工业企业统计人员进行补助。</w:t>
            </w:r>
          </w:p>
        </w:tc>
        <w:tc>
          <w:tcPr>
            <w:tcW w:w="5965" w:type="dxa"/>
            <w:gridSpan w:val="4"/>
            <w:tcBorders>
              <w:top w:val="single" w:sz="4" w:space="0" w:color="auto"/>
              <w:left w:val="nil"/>
              <w:bottom w:val="single" w:sz="4" w:space="0" w:color="auto"/>
              <w:right w:val="single" w:sz="4" w:space="0" w:color="auto"/>
            </w:tcBorders>
            <w:shd w:val="clear" w:color="auto" w:fill="auto"/>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稳步推进了我县规模以上工业企业稳步增长、促进盐边县经济发展，提高了规上工业企业统计质量。</w:t>
            </w:r>
          </w:p>
        </w:tc>
      </w:tr>
      <w:tr w:rsidR="00D75F06" w:rsidRPr="00D75F06" w:rsidTr="00D75F06">
        <w:trPr>
          <w:trHeight w:val="855"/>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绩</w:t>
            </w:r>
            <w:r w:rsidRPr="00D75F06">
              <w:rPr>
                <w:rFonts w:ascii="宋体" w:hAnsi="宋体" w:cs="宋体" w:hint="eastAsia"/>
                <w:kern w:val="0"/>
                <w:sz w:val="24"/>
              </w:rPr>
              <w:br/>
              <w:t>效</w:t>
            </w:r>
            <w:r w:rsidRPr="00D75F06">
              <w:rPr>
                <w:rFonts w:ascii="宋体" w:hAnsi="宋体" w:cs="宋体" w:hint="eastAsia"/>
                <w:kern w:val="0"/>
                <w:sz w:val="24"/>
              </w:rPr>
              <w:br/>
              <w:t>指</w:t>
            </w:r>
            <w:r w:rsidRPr="00D75F06">
              <w:rPr>
                <w:rFonts w:ascii="宋体" w:hAnsi="宋体" w:cs="宋体" w:hint="eastAsia"/>
                <w:kern w:val="0"/>
                <w:sz w:val="24"/>
              </w:rPr>
              <w:br/>
              <w:t>标</w:t>
            </w:r>
          </w:p>
        </w:tc>
        <w:tc>
          <w:tcPr>
            <w:tcW w:w="737"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一级</w:t>
            </w:r>
            <w:r w:rsidRPr="00D75F06">
              <w:rPr>
                <w:rFonts w:ascii="宋体" w:hAnsi="宋体" w:cs="宋体" w:hint="eastAsia"/>
                <w:kern w:val="0"/>
                <w:sz w:val="24"/>
              </w:rPr>
              <w:br/>
              <w:t>指标</w:t>
            </w:r>
          </w:p>
        </w:tc>
        <w:tc>
          <w:tcPr>
            <w:tcW w:w="779"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二级指标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三级指标</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年度指标值</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实际完成数</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完成率（%）</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未完成原因和改进措施</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val="restart"/>
            <w:tcBorders>
              <w:top w:val="single" w:sz="4" w:space="0" w:color="auto"/>
              <w:left w:val="single" w:sz="4" w:space="0" w:color="auto"/>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项目完成</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数量指标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指标1：规上工业企业</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40户</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40户</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质量指标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指标1：提高统计质量</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确保数据应统尽统、做到科学统计</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已完成</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600"/>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时效指标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指标1：2020年1——12月</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对2020年1-12月在规上工业企业统计岗位上的工作人员进行补助</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已完成</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指标2：</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1740"/>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nil"/>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成本指标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指标1：按照产值在10亿元以上5400元/年/人补助，产值在5亿元-10亿元的4680元/年/人补助，产值在2亿元-5亿元的3960元/年/人补助，产值在2亿元以下的3240元/年/人补助。</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5400×4人+4680×4人+3240×21人（其中1人只有4个月）+3960×11人=149760元</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已完成</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项目效益</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经济效益</w:t>
            </w:r>
            <w:r w:rsidRPr="00D75F06">
              <w:rPr>
                <w:rFonts w:ascii="宋体" w:hAnsi="宋体" w:cs="宋体" w:hint="eastAsia"/>
                <w:kern w:val="0"/>
                <w:sz w:val="24"/>
              </w:rPr>
              <w:br/>
              <w:t>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指标2：</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1140"/>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社会效益</w:t>
            </w:r>
            <w:r w:rsidRPr="00D75F06">
              <w:rPr>
                <w:rFonts w:ascii="宋体" w:hAnsi="宋体" w:cs="宋体" w:hint="eastAsia"/>
                <w:kern w:val="0"/>
                <w:sz w:val="24"/>
              </w:rPr>
              <w:br/>
              <w:t>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指标1：促进经济发展</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稳步推进我县规模以上工业企业稳增长、促发展。</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已完成</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生态效益</w:t>
            </w:r>
            <w:r w:rsidRPr="00D75F06">
              <w:rPr>
                <w:rFonts w:ascii="宋体" w:hAnsi="宋体" w:cs="宋体" w:hint="eastAsia"/>
                <w:kern w:val="0"/>
                <w:sz w:val="24"/>
              </w:rPr>
              <w:br/>
              <w:t>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指标2：</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可持续影响</w:t>
            </w:r>
            <w:r w:rsidRPr="00D75F06">
              <w:rPr>
                <w:rFonts w:ascii="宋体" w:hAnsi="宋体" w:cs="宋体" w:hint="eastAsia"/>
                <w:kern w:val="0"/>
                <w:sz w:val="24"/>
              </w:rPr>
              <w:br/>
              <w:t>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指标2：</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28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79"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855"/>
        </w:trPr>
        <w:tc>
          <w:tcPr>
            <w:tcW w:w="738"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3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满意度指标</w:t>
            </w:r>
          </w:p>
        </w:tc>
        <w:tc>
          <w:tcPr>
            <w:tcW w:w="779"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满意度指标</w:t>
            </w:r>
          </w:p>
        </w:tc>
        <w:tc>
          <w:tcPr>
            <w:tcW w:w="2721"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指标1：服务对象满意</w:t>
            </w:r>
          </w:p>
        </w:tc>
        <w:tc>
          <w:tcPr>
            <w:tcW w:w="2048"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上级部门抽样调查，企业满意度达100%</w:t>
            </w:r>
          </w:p>
        </w:tc>
        <w:tc>
          <w:tcPr>
            <w:tcW w:w="1454"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已完成</w:t>
            </w:r>
          </w:p>
        </w:tc>
        <w:tc>
          <w:tcPr>
            <w:tcW w:w="81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right"/>
              <w:rPr>
                <w:rFonts w:ascii="宋体" w:hAnsi="宋体" w:cs="宋体"/>
                <w:kern w:val="0"/>
                <w:sz w:val="24"/>
              </w:rPr>
            </w:pPr>
            <w:r w:rsidRPr="00D75F06">
              <w:rPr>
                <w:rFonts w:ascii="宋体" w:hAnsi="宋体" w:cs="宋体" w:hint="eastAsia"/>
                <w:kern w:val="0"/>
                <w:sz w:val="24"/>
              </w:rPr>
              <w:t>100</w:t>
            </w:r>
          </w:p>
        </w:tc>
        <w:tc>
          <w:tcPr>
            <w:tcW w:w="164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r>
    </w:tbl>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jc w:val="center"/>
      </w:pPr>
      <w:r w:rsidRPr="00D75F06">
        <w:rPr>
          <w:rFonts w:hint="eastAsia"/>
        </w:rPr>
        <w:lastRenderedPageBreak/>
        <w:t>专项（项目）资金绩效自评表</w:t>
      </w:r>
    </w:p>
    <w:p w:rsidR="00D75F06" w:rsidRPr="00D75F06" w:rsidRDefault="00D75F06" w:rsidP="00D75F06">
      <w:pPr>
        <w:pStyle w:val="a0"/>
        <w:spacing w:before="93"/>
      </w:pPr>
    </w:p>
    <w:tbl>
      <w:tblPr>
        <w:tblW w:w="11020" w:type="dxa"/>
        <w:tblInd w:w="-897" w:type="dxa"/>
        <w:tblLook w:val="04A0"/>
      </w:tblPr>
      <w:tblGrid>
        <w:gridCol w:w="723"/>
        <w:gridCol w:w="722"/>
        <w:gridCol w:w="656"/>
        <w:gridCol w:w="2023"/>
        <w:gridCol w:w="1843"/>
        <w:gridCol w:w="1048"/>
        <w:gridCol w:w="1566"/>
        <w:gridCol w:w="1117"/>
        <w:gridCol w:w="1322"/>
      </w:tblGrid>
      <w:tr w:rsidR="00D75F06" w:rsidRPr="00D75F06" w:rsidTr="00D75F06">
        <w:trPr>
          <w:trHeight w:val="439"/>
        </w:trPr>
        <w:tc>
          <w:tcPr>
            <w:tcW w:w="21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专项（项目）名称</w:t>
            </w:r>
          </w:p>
        </w:tc>
        <w:tc>
          <w:tcPr>
            <w:tcW w:w="8919" w:type="dxa"/>
            <w:gridSpan w:val="6"/>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2020年应对疫情缓解中小企业生产经营困难政策措施奖补资金</w:t>
            </w:r>
          </w:p>
        </w:tc>
      </w:tr>
      <w:tr w:rsidR="00D75F06" w:rsidRPr="00D75F06" w:rsidTr="00D75F06">
        <w:trPr>
          <w:trHeight w:val="439"/>
        </w:trPr>
        <w:tc>
          <w:tcPr>
            <w:tcW w:w="21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项目主管单位</w:t>
            </w:r>
          </w:p>
        </w:tc>
        <w:tc>
          <w:tcPr>
            <w:tcW w:w="8919" w:type="dxa"/>
            <w:gridSpan w:val="6"/>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盐边县经济信息化和科学技术局</w:t>
            </w:r>
          </w:p>
        </w:tc>
      </w:tr>
      <w:tr w:rsidR="00D75F06" w:rsidRPr="00D75F06" w:rsidTr="00D75F06">
        <w:trPr>
          <w:trHeight w:val="439"/>
        </w:trPr>
        <w:tc>
          <w:tcPr>
            <w:tcW w:w="21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项目实施单位</w:t>
            </w:r>
          </w:p>
        </w:tc>
        <w:tc>
          <w:tcPr>
            <w:tcW w:w="8919" w:type="dxa"/>
            <w:gridSpan w:val="6"/>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盐边县经济信息化和科学技术局</w:t>
            </w:r>
          </w:p>
        </w:tc>
      </w:tr>
      <w:tr w:rsidR="00D75F06" w:rsidRPr="00D75F06" w:rsidTr="00D75F06">
        <w:trPr>
          <w:trHeight w:val="439"/>
        </w:trPr>
        <w:tc>
          <w:tcPr>
            <w:tcW w:w="21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项目资金</w:t>
            </w:r>
            <w:r w:rsidRPr="00D75F06">
              <w:rPr>
                <w:rFonts w:ascii="宋体" w:hAnsi="宋体" w:cs="宋体" w:hint="eastAsia"/>
                <w:kern w:val="0"/>
                <w:sz w:val="24"/>
              </w:rPr>
              <w:br/>
              <w:t>（万元）</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全年预算数</w:t>
            </w:r>
          </w:p>
        </w:tc>
        <w:tc>
          <w:tcPr>
            <w:tcW w:w="2614"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实际完成数</w:t>
            </w:r>
          </w:p>
        </w:tc>
        <w:tc>
          <w:tcPr>
            <w:tcW w:w="2439"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执行率（%）</w:t>
            </w:r>
          </w:p>
        </w:tc>
      </w:tr>
      <w:tr w:rsidR="00D75F06" w:rsidRPr="00D75F06" w:rsidTr="00D75F06">
        <w:trPr>
          <w:trHeight w:val="439"/>
        </w:trPr>
        <w:tc>
          <w:tcPr>
            <w:tcW w:w="2101"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年度资金总额：</w:t>
            </w:r>
          </w:p>
        </w:tc>
        <w:tc>
          <w:tcPr>
            <w:tcW w:w="184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0.99106</w:t>
            </w:r>
          </w:p>
        </w:tc>
        <w:tc>
          <w:tcPr>
            <w:tcW w:w="2614"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0.99106</w:t>
            </w:r>
          </w:p>
        </w:tc>
        <w:tc>
          <w:tcPr>
            <w:tcW w:w="2439"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100</w:t>
            </w:r>
          </w:p>
        </w:tc>
      </w:tr>
      <w:tr w:rsidR="00D75F06" w:rsidRPr="00D75F06" w:rsidTr="00D75F06">
        <w:trPr>
          <w:trHeight w:val="439"/>
        </w:trPr>
        <w:tc>
          <w:tcPr>
            <w:tcW w:w="2101"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其中：上级财政资金</w:t>
            </w:r>
          </w:p>
        </w:tc>
        <w:tc>
          <w:tcPr>
            <w:tcW w:w="184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2614"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c>
          <w:tcPr>
            <w:tcW w:w="2439"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9"/>
        </w:trPr>
        <w:tc>
          <w:tcPr>
            <w:tcW w:w="2101"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本级财政资金</w:t>
            </w:r>
          </w:p>
        </w:tc>
        <w:tc>
          <w:tcPr>
            <w:tcW w:w="184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0.99106</w:t>
            </w:r>
          </w:p>
        </w:tc>
        <w:tc>
          <w:tcPr>
            <w:tcW w:w="2614"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0.99106</w:t>
            </w:r>
          </w:p>
        </w:tc>
        <w:tc>
          <w:tcPr>
            <w:tcW w:w="2439"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100</w:t>
            </w:r>
          </w:p>
        </w:tc>
      </w:tr>
      <w:tr w:rsidR="00D75F06" w:rsidRPr="00D75F06" w:rsidTr="00D75F06">
        <w:trPr>
          <w:trHeight w:val="439"/>
        </w:trPr>
        <w:tc>
          <w:tcPr>
            <w:tcW w:w="2101" w:type="dxa"/>
            <w:gridSpan w:val="3"/>
            <w:vMerge/>
            <w:tcBorders>
              <w:top w:val="single" w:sz="4" w:space="0" w:color="auto"/>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其他资金</w:t>
            </w:r>
          </w:p>
        </w:tc>
        <w:tc>
          <w:tcPr>
            <w:tcW w:w="184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614"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4"/>
              </w:rPr>
            </w:pPr>
            <w:r w:rsidRPr="00D75F06">
              <w:rPr>
                <w:rFonts w:ascii="宋体" w:hAnsi="宋体" w:cs="宋体" w:hint="eastAsia"/>
                <w:kern w:val="0"/>
                <w:sz w:val="24"/>
              </w:rPr>
              <w:t xml:space="preserve">　</w:t>
            </w:r>
          </w:p>
        </w:tc>
        <w:tc>
          <w:tcPr>
            <w:tcW w:w="2439" w:type="dxa"/>
            <w:gridSpan w:val="2"/>
            <w:tcBorders>
              <w:top w:val="single" w:sz="4" w:space="0" w:color="auto"/>
              <w:left w:val="nil"/>
              <w:bottom w:val="single" w:sz="4" w:space="0" w:color="auto"/>
              <w:right w:val="single" w:sz="4" w:space="0" w:color="000000"/>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 xml:space="preserve">　</w:t>
            </w:r>
          </w:p>
        </w:tc>
      </w:tr>
      <w:tr w:rsidR="00D75F06" w:rsidRPr="00D75F06" w:rsidTr="00D75F06">
        <w:trPr>
          <w:trHeight w:val="439"/>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总</w:t>
            </w:r>
            <w:r w:rsidRPr="00D75F06">
              <w:rPr>
                <w:rFonts w:ascii="宋体" w:hAnsi="宋体" w:cs="宋体" w:hint="eastAsia"/>
                <w:kern w:val="0"/>
                <w:sz w:val="24"/>
              </w:rPr>
              <w:br/>
              <w:t>体</w:t>
            </w:r>
            <w:r w:rsidRPr="00D75F06">
              <w:rPr>
                <w:rFonts w:ascii="宋体" w:hAnsi="宋体" w:cs="宋体" w:hint="eastAsia"/>
                <w:kern w:val="0"/>
                <w:sz w:val="24"/>
              </w:rPr>
              <w:br/>
              <w:t>目</w:t>
            </w:r>
            <w:r w:rsidRPr="00D75F06">
              <w:rPr>
                <w:rFonts w:ascii="宋体" w:hAnsi="宋体" w:cs="宋体" w:hint="eastAsia"/>
                <w:kern w:val="0"/>
                <w:sz w:val="24"/>
              </w:rPr>
              <w:br/>
              <w:t>标</w:t>
            </w:r>
          </w:p>
        </w:tc>
        <w:tc>
          <w:tcPr>
            <w:tcW w:w="3401" w:type="dxa"/>
            <w:gridSpan w:val="3"/>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年度设定目标</w:t>
            </w:r>
          </w:p>
        </w:tc>
        <w:tc>
          <w:tcPr>
            <w:tcW w:w="6896" w:type="dxa"/>
            <w:gridSpan w:val="5"/>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实际完成情况</w:t>
            </w:r>
          </w:p>
        </w:tc>
      </w:tr>
      <w:tr w:rsidR="00D75F06" w:rsidRPr="00D75F06" w:rsidTr="00D75F06">
        <w:trPr>
          <w:trHeight w:val="1590"/>
        </w:trPr>
        <w:tc>
          <w:tcPr>
            <w:tcW w:w="723" w:type="dxa"/>
            <w:vMerge/>
            <w:tcBorders>
              <w:top w:val="nil"/>
              <w:left w:val="single" w:sz="4" w:space="0" w:color="auto"/>
              <w:bottom w:val="single" w:sz="4" w:space="0" w:color="auto"/>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3401" w:type="dxa"/>
            <w:gridSpan w:val="3"/>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br/>
              <w:t>确保疫情期间食品供应</w:t>
            </w:r>
          </w:p>
        </w:tc>
        <w:tc>
          <w:tcPr>
            <w:tcW w:w="6896" w:type="dxa"/>
            <w:gridSpan w:val="5"/>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确保了疫情期间食品供应</w:t>
            </w:r>
          </w:p>
        </w:tc>
      </w:tr>
      <w:tr w:rsidR="00D75F06" w:rsidRPr="00D75F06" w:rsidTr="00D75F06">
        <w:trPr>
          <w:trHeight w:val="540"/>
        </w:trPr>
        <w:tc>
          <w:tcPr>
            <w:tcW w:w="723"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4"/>
              </w:rPr>
            </w:pPr>
            <w:r w:rsidRPr="00D75F06">
              <w:rPr>
                <w:rFonts w:ascii="宋体" w:hAnsi="宋体" w:cs="宋体" w:hint="eastAsia"/>
                <w:kern w:val="0"/>
                <w:sz w:val="24"/>
              </w:rPr>
              <w:t>绩</w:t>
            </w:r>
            <w:r w:rsidRPr="00D75F06">
              <w:rPr>
                <w:rFonts w:ascii="宋体" w:hAnsi="宋体" w:cs="宋体" w:hint="eastAsia"/>
                <w:kern w:val="0"/>
                <w:sz w:val="24"/>
              </w:rPr>
              <w:br/>
              <w:t>效</w:t>
            </w:r>
            <w:r w:rsidRPr="00D75F06">
              <w:rPr>
                <w:rFonts w:ascii="宋体" w:hAnsi="宋体" w:cs="宋体" w:hint="eastAsia"/>
                <w:kern w:val="0"/>
                <w:sz w:val="24"/>
              </w:rPr>
              <w:br/>
              <w:t>指</w:t>
            </w:r>
            <w:r w:rsidRPr="00D75F06">
              <w:rPr>
                <w:rFonts w:ascii="宋体" w:hAnsi="宋体" w:cs="宋体" w:hint="eastAsia"/>
                <w:kern w:val="0"/>
                <w:sz w:val="24"/>
              </w:rPr>
              <w:br/>
              <w:t>标</w:t>
            </w:r>
          </w:p>
        </w:tc>
        <w:tc>
          <w:tcPr>
            <w:tcW w:w="722"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一级</w:t>
            </w:r>
            <w:r w:rsidRPr="00D75F06">
              <w:rPr>
                <w:rFonts w:ascii="宋体" w:hAnsi="宋体" w:cs="宋体" w:hint="eastAsia"/>
                <w:kern w:val="0"/>
                <w:sz w:val="22"/>
                <w:szCs w:val="22"/>
              </w:rPr>
              <w:br/>
              <w:t>指标</w:t>
            </w:r>
          </w:p>
        </w:tc>
        <w:tc>
          <w:tcPr>
            <w:tcW w:w="65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二级指标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三级指标</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年度指标值</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实际完成数</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完成率（%）</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未完成原因和改进措施</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项目完成</w:t>
            </w:r>
          </w:p>
        </w:tc>
        <w:tc>
          <w:tcPr>
            <w:tcW w:w="656"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数量指标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指标1：中小工业企业4户</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4户</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4户</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100</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质量指标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指标1：保市场肉食品供应</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保证市场供应</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已完成</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100</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时效指标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指标2：</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43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成本指标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指标1：2020年电费补贴</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0.99106万元</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0.99106万元</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100</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项目效益</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经济效益</w:t>
            </w:r>
            <w:r w:rsidRPr="00D75F06">
              <w:rPr>
                <w:rFonts w:ascii="宋体" w:hAnsi="宋体" w:cs="宋体" w:hint="eastAsia"/>
                <w:kern w:val="0"/>
                <w:sz w:val="22"/>
                <w:szCs w:val="22"/>
              </w:rPr>
              <w:br/>
              <w:t>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指标2：</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810"/>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社会效益</w:t>
            </w:r>
            <w:r w:rsidRPr="00D75F06">
              <w:rPr>
                <w:rFonts w:ascii="宋体" w:hAnsi="宋体" w:cs="宋体" w:hint="eastAsia"/>
                <w:kern w:val="0"/>
                <w:sz w:val="22"/>
                <w:szCs w:val="22"/>
              </w:rPr>
              <w:br/>
              <w:t>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指标1：保证在疫情期间肉食品正常供应</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保稳定、促发展</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已完成</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100</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810"/>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生态效益</w:t>
            </w:r>
            <w:r w:rsidRPr="00D75F06">
              <w:rPr>
                <w:rFonts w:ascii="宋体" w:hAnsi="宋体" w:cs="宋体" w:hint="eastAsia"/>
                <w:kern w:val="0"/>
                <w:sz w:val="22"/>
                <w:szCs w:val="22"/>
              </w:rPr>
              <w:br/>
              <w:t>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1080"/>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可持续影响</w:t>
            </w:r>
            <w:r w:rsidRPr="00D75F06">
              <w:rPr>
                <w:rFonts w:ascii="宋体" w:hAnsi="宋体" w:cs="宋体" w:hint="eastAsia"/>
                <w:kern w:val="0"/>
                <w:sz w:val="22"/>
                <w:szCs w:val="22"/>
              </w:rPr>
              <w:br/>
              <w:t>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810"/>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满意度指标</w:t>
            </w:r>
          </w:p>
        </w:tc>
        <w:tc>
          <w:tcPr>
            <w:tcW w:w="656" w:type="dxa"/>
            <w:tcBorders>
              <w:top w:val="nil"/>
              <w:left w:val="nil"/>
              <w:bottom w:val="nil"/>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满意度指标</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指标1：服务对象满意</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上级部门抽样调查，企业满意度达100%</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已完成</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100</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r w:rsidR="00D75F06" w:rsidRPr="00D75F06" w:rsidTr="00D75F06">
        <w:trPr>
          <w:trHeight w:val="285"/>
        </w:trPr>
        <w:tc>
          <w:tcPr>
            <w:tcW w:w="723"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4"/>
              </w:rPr>
            </w:pPr>
          </w:p>
        </w:tc>
        <w:tc>
          <w:tcPr>
            <w:tcW w:w="722" w:type="dxa"/>
            <w:vMerge/>
            <w:tcBorders>
              <w:top w:val="nil"/>
              <w:left w:val="single" w:sz="4" w:space="0" w:color="auto"/>
              <w:bottom w:val="single" w:sz="4" w:space="0" w:color="000000"/>
              <w:right w:val="single" w:sz="4" w:space="0" w:color="auto"/>
            </w:tcBorders>
            <w:vAlign w:val="center"/>
            <w:hideMark/>
          </w:tcPr>
          <w:p w:rsidR="00D75F06" w:rsidRPr="00D75F06" w:rsidRDefault="00D75F06" w:rsidP="00D75F06">
            <w:pPr>
              <w:widowControl/>
              <w:jc w:val="left"/>
              <w:rPr>
                <w:rFonts w:ascii="宋体" w:hAnsi="宋体" w:cs="宋体"/>
                <w:kern w:val="0"/>
                <w:sz w:val="22"/>
                <w:szCs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center"/>
              <w:rPr>
                <w:rFonts w:ascii="宋体" w:hAnsi="宋体" w:cs="宋体"/>
                <w:kern w:val="0"/>
                <w:sz w:val="22"/>
                <w:szCs w:val="22"/>
              </w:rPr>
            </w:pPr>
            <w:r w:rsidRPr="00D75F06">
              <w:rPr>
                <w:rFonts w:ascii="宋体" w:hAnsi="宋体" w:cs="宋体" w:hint="eastAsia"/>
                <w:kern w:val="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2891" w:type="dxa"/>
            <w:gridSpan w:val="2"/>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D75F06" w:rsidRPr="00D75F06" w:rsidRDefault="00D75F06" w:rsidP="00D75F06">
            <w:pPr>
              <w:widowControl/>
              <w:jc w:val="left"/>
              <w:rPr>
                <w:rFonts w:ascii="宋体" w:hAnsi="宋体" w:cs="宋体"/>
                <w:kern w:val="0"/>
                <w:sz w:val="22"/>
                <w:szCs w:val="22"/>
              </w:rPr>
            </w:pPr>
            <w:r w:rsidRPr="00D75F06">
              <w:rPr>
                <w:rFonts w:ascii="宋体" w:hAnsi="宋体" w:cs="宋体" w:hint="eastAsia"/>
                <w:kern w:val="0"/>
                <w:sz w:val="22"/>
                <w:szCs w:val="22"/>
              </w:rPr>
              <w:t xml:space="preserve">　</w:t>
            </w:r>
          </w:p>
        </w:tc>
      </w:tr>
    </w:tbl>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Default="00D75F06" w:rsidP="00D75F06">
      <w:pPr>
        <w:pStyle w:val="a0"/>
        <w:spacing w:before="93"/>
      </w:pPr>
    </w:p>
    <w:p w:rsidR="00D75F06" w:rsidRPr="00D75F06" w:rsidRDefault="00D75F06" w:rsidP="00D75F06">
      <w:pPr>
        <w:pStyle w:val="a0"/>
        <w:spacing w:before="93"/>
      </w:pPr>
    </w:p>
    <w:p w:rsidR="00B7250B" w:rsidRDefault="00B7250B">
      <w:pPr>
        <w:widowControl/>
        <w:jc w:val="left"/>
        <w:rPr>
          <w:rStyle w:val="1Char"/>
          <w:rFonts w:ascii="黑体" w:eastAsia="黑体" w:hAnsi="黑体"/>
          <w:b w:val="0"/>
        </w:rPr>
      </w:pPr>
    </w:p>
    <w:p w:rsidR="00D75F06" w:rsidRDefault="00D75F06">
      <w:pPr>
        <w:widowControl/>
        <w:jc w:val="left"/>
        <w:rPr>
          <w:rStyle w:val="1Char"/>
          <w:rFonts w:ascii="黑体" w:eastAsia="黑体" w:hAnsi="黑体"/>
          <w:b w:val="0"/>
        </w:rPr>
      </w:pPr>
    </w:p>
    <w:p w:rsidR="00D75F06" w:rsidRDefault="00D75F06">
      <w:pPr>
        <w:spacing w:line="600" w:lineRule="exact"/>
        <w:jc w:val="center"/>
        <w:outlineLvl w:val="0"/>
        <w:rPr>
          <w:rFonts w:ascii="黑体" w:eastAsia="黑体" w:hAnsi="黑体"/>
          <w:sz w:val="44"/>
          <w:szCs w:val="44"/>
        </w:rPr>
      </w:pPr>
      <w:bookmarkStart w:id="69" w:name="_Toc15396618"/>
    </w:p>
    <w:p w:rsidR="00D75F06" w:rsidRDefault="00D75F06">
      <w:pPr>
        <w:spacing w:line="600" w:lineRule="exact"/>
        <w:jc w:val="center"/>
        <w:outlineLvl w:val="0"/>
        <w:rPr>
          <w:rFonts w:ascii="黑体" w:eastAsia="黑体" w:hAnsi="黑体"/>
          <w:sz w:val="44"/>
          <w:szCs w:val="44"/>
        </w:rPr>
      </w:pPr>
    </w:p>
    <w:p w:rsidR="00457321" w:rsidRDefault="006572CB">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70" w:name="_Toc15396619"/>
      <w:bookmarkEnd w:id="66"/>
      <w:bookmarkEnd w:id="69"/>
    </w:p>
    <w:p w:rsidR="00457321" w:rsidRDefault="006572CB">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70"/>
    </w:p>
    <w:p w:rsidR="00457321" w:rsidRDefault="006572CB">
      <w:pPr>
        <w:pStyle w:val="2"/>
        <w:rPr>
          <w:rFonts w:ascii="仿宋" w:eastAsia="仿宋" w:hAnsi="仿宋"/>
        </w:rPr>
      </w:pPr>
      <w:bookmarkStart w:id="71" w:name="_Toc15396620"/>
      <w:r>
        <w:rPr>
          <w:rFonts w:ascii="仿宋" w:eastAsia="仿宋" w:hAnsi="仿宋" w:hint="eastAsia"/>
          <w:b w:val="0"/>
        </w:rPr>
        <w:t>二、收</w:t>
      </w:r>
      <w:r>
        <w:rPr>
          <w:rStyle w:val="2Char"/>
          <w:rFonts w:ascii="仿宋" w:eastAsia="仿宋" w:hAnsi="仿宋" w:hint="eastAsia"/>
        </w:rPr>
        <w:t>入决算表</w:t>
      </w:r>
      <w:bookmarkEnd w:id="71"/>
    </w:p>
    <w:p w:rsidR="00457321" w:rsidRDefault="006572CB">
      <w:pPr>
        <w:pStyle w:val="2"/>
        <w:rPr>
          <w:rFonts w:ascii="仿宋" w:eastAsia="仿宋" w:hAnsi="仿宋"/>
        </w:rPr>
      </w:pPr>
      <w:bookmarkStart w:id="72"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2"/>
    </w:p>
    <w:p w:rsidR="00457321" w:rsidRDefault="006572CB">
      <w:pPr>
        <w:pStyle w:val="2"/>
        <w:rPr>
          <w:rFonts w:ascii="仿宋" w:eastAsia="仿宋" w:hAnsi="仿宋"/>
          <w:b w:val="0"/>
        </w:rPr>
      </w:pPr>
      <w:bookmarkStart w:id="73"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3"/>
    </w:p>
    <w:p w:rsidR="00457321" w:rsidRDefault="006572CB">
      <w:pPr>
        <w:pStyle w:val="2"/>
        <w:rPr>
          <w:rStyle w:val="2Char"/>
          <w:rFonts w:ascii="仿宋" w:eastAsia="仿宋" w:hAnsi="仿宋"/>
        </w:rPr>
      </w:pPr>
      <w:bookmarkStart w:id="7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5" w:name="_Toc15396624"/>
      <w:bookmarkEnd w:id="74"/>
    </w:p>
    <w:p w:rsidR="00457321" w:rsidRDefault="006572CB">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5"/>
    </w:p>
    <w:p w:rsidR="00457321" w:rsidRDefault="006572CB">
      <w:pPr>
        <w:pStyle w:val="2"/>
        <w:rPr>
          <w:rFonts w:ascii="仿宋" w:eastAsia="仿宋" w:hAnsi="仿宋"/>
        </w:rPr>
      </w:pPr>
      <w:bookmarkStart w:id="76"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6"/>
    </w:p>
    <w:p w:rsidR="00457321" w:rsidRDefault="006572CB">
      <w:pPr>
        <w:pStyle w:val="2"/>
        <w:rPr>
          <w:rFonts w:ascii="仿宋" w:eastAsia="仿宋" w:hAnsi="仿宋"/>
        </w:rPr>
      </w:pPr>
      <w:bookmarkStart w:id="7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7"/>
    </w:p>
    <w:p w:rsidR="00457321" w:rsidRDefault="006572CB">
      <w:pPr>
        <w:pStyle w:val="2"/>
        <w:rPr>
          <w:rFonts w:ascii="仿宋" w:eastAsia="仿宋" w:hAnsi="仿宋"/>
        </w:rPr>
      </w:pPr>
      <w:bookmarkStart w:id="78"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8"/>
    </w:p>
    <w:p w:rsidR="00457321" w:rsidRDefault="006572CB">
      <w:pPr>
        <w:pStyle w:val="2"/>
        <w:rPr>
          <w:rFonts w:ascii="仿宋" w:eastAsia="仿宋" w:hAnsi="仿宋"/>
        </w:rPr>
      </w:pPr>
      <w:bookmarkStart w:id="79"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9"/>
    </w:p>
    <w:p w:rsidR="00457321" w:rsidRDefault="006572CB">
      <w:pPr>
        <w:pStyle w:val="2"/>
        <w:rPr>
          <w:rFonts w:ascii="仿宋" w:eastAsia="仿宋" w:hAnsi="仿宋"/>
        </w:rPr>
      </w:pPr>
      <w:bookmarkStart w:id="80"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80"/>
    </w:p>
    <w:p w:rsidR="00457321" w:rsidRDefault="006572CB">
      <w:pPr>
        <w:pStyle w:val="2"/>
        <w:rPr>
          <w:rFonts w:ascii="仿宋" w:eastAsia="仿宋" w:hAnsi="仿宋"/>
        </w:rPr>
      </w:pPr>
      <w:bookmarkStart w:id="81"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81"/>
    </w:p>
    <w:p w:rsidR="00457321" w:rsidRDefault="006572CB">
      <w:pPr>
        <w:pStyle w:val="2"/>
        <w:rPr>
          <w:rStyle w:val="2Char"/>
          <w:rFonts w:ascii="仿宋" w:eastAsia="仿宋" w:hAnsi="仿宋"/>
        </w:rPr>
      </w:pPr>
      <w:bookmarkStart w:id="82"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82"/>
    </w:p>
    <w:p w:rsidR="00457321" w:rsidRDefault="006572CB">
      <w:pPr>
        <w:rPr>
          <w:rFonts w:eastAsia="仿宋"/>
        </w:rPr>
      </w:pPr>
      <w:r>
        <w:rPr>
          <w:rStyle w:val="2Char"/>
          <w:rFonts w:ascii="仿宋" w:eastAsia="仿宋" w:hAnsi="仿宋" w:hint="eastAsia"/>
          <w:b w:val="0"/>
          <w:bCs w:val="0"/>
        </w:rPr>
        <w:t>十四、国有资本经营预算财政拨款支出决算表</w:t>
      </w:r>
    </w:p>
    <w:sectPr w:rsidR="00457321" w:rsidSect="00457321">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56" w:rsidRDefault="00EB7B56" w:rsidP="00457321">
      <w:r>
        <w:separator/>
      </w:r>
    </w:p>
  </w:endnote>
  <w:endnote w:type="continuationSeparator" w:id="0">
    <w:p w:rsidR="00EB7B56" w:rsidRDefault="00EB7B56" w:rsidP="0045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16878" w:rsidRDefault="00E16878">
        <w:pPr>
          <w:pStyle w:val="a5"/>
          <w:jc w:val="center"/>
        </w:pPr>
        <w:r w:rsidRPr="004D3CF5">
          <w:fldChar w:fldCharType="begin"/>
        </w:r>
        <w:r>
          <w:instrText>PAGE   \* MERGEFORMAT</w:instrText>
        </w:r>
        <w:r w:rsidRPr="004D3CF5">
          <w:fldChar w:fldCharType="separate"/>
        </w:r>
        <w:r w:rsidR="00224584" w:rsidRPr="00224584">
          <w:rPr>
            <w:noProof/>
            <w:lang w:val="zh-CN"/>
          </w:rPr>
          <w:t>2</w:t>
        </w:r>
        <w:r>
          <w:rPr>
            <w:noProof/>
            <w:lang w:val="zh-CN"/>
          </w:rPr>
          <w:fldChar w:fldCharType="end"/>
        </w:r>
      </w:p>
    </w:sdtContent>
  </w:sdt>
  <w:p w:rsidR="00E16878" w:rsidRDefault="00E168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56" w:rsidRDefault="00EB7B56" w:rsidP="00457321">
      <w:r>
        <w:separator/>
      </w:r>
    </w:p>
  </w:footnote>
  <w:footnote w:type="continuationSeparator" w:id="0">
    <w:p w:rsidR="00EB7B56" w:rsidRDefault="00EB7B56" w:rsidP="00457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78" w:rsidRDefault="00E1687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3ADCC1"/>
    <w:multiLevelType w:val="singleLevel"/>
    <w:tmpl w:val="EC3ADCC1"/>
    <w:lvl w:ilvl="0">
      <w:start w:val="1"/>
      <w:numFmt w:val="chineseCounting"/>
      <w:suff w:val="nothing"/>
      <w:lvlText w:val="（%1）"/>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D5C601E"/>
    <w:multiLevelType w:val="singleLevel"/>
    <w:tmpl w:val="3D5C601E"/>
    <w:lvl w:ilvl="0">
      <w:start w:val="1"/>
      <w:numFmt w:val="chineseCounting"/>
      <w:suff w:val="nothing"/>
      <w:lvlText w:val="%1、"/>
      <w:lvlJc w:val="left"/>
      <w:rPr>
        <w:rFonts w:hint="eastAsia"/>
      </w:rPr>
    </w:lvl>
  </w:abstractNum>
  <w:abstractNum w:abstractNumId="5">
    <w:nsid w:val="3E794925"/>
    <w:multiLevelType w:val="singleLevel"/>
    <w:tmpl w:val="3E794925"/>
    <w:lvl w:ilvl="0">
      <w:start w:val="3"/>
      <w:numFmt w:val="chineseCounting"/>
      <w:suff w:val="nothing"/>
      <w:lvlText w:val="（%1）"/>
      <w:lvlJc w:val="left"/>
      <w:rPr>
        <w:rFonts w:hint="eastAsia"/>
      </w:r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7">
    <w:nsid w:val="74280277"/>
    <w:multiLevelType w:val="multilevel"/>
    <w:tmpl w:val="730E7E06"/>
    <w:lvl w:ilvl="0">
      <w:start w:val="1"/>
      <w:numFmt w:val="decimal"/>
      <w:lvlText w:val="%1."/>
      <w:lvlJc w:val="left"/>
      <w:pPr>
        <w:ind w:left="1152" w:hanging="480"/>
      </w:pPr>
      <w:rPr>
        <w:rFonts w:ascii="Times New Roman" w:hAnsi="Times New Roman" w:cs="Times New Roman" w:hint="default"/>
      </w:rPr>
    </w:lvl>
    <w:lvl w:ilvl="1">
      <w:start w:val="1"/>
      <w:numFmt w:val="lowerLetter"/>
      <w:lvlText w:val="%2)"/>
      <w:lvlJc w:val="left"/>
      <w:pPr>
        <w:ind w:left="1512" w:hanging="420"/>
      </w:pPr>
      <w:rPr>
        <w:rFonts w:ascii="Times New Roman" w:hAnsi="Times New Roman" w:cs="Times New Roman" w:hint="default"/>
      </w:rPr>
    </w:lvl>
    <w:lvl w:ilvl="2">
      <w:start w:val="1"/>
      <w:numFmt w:val="lowerRoman"/>
      <w:lvlText w:val="%3."/>
      <w:lvlJc w:val="right"/>
      <w:pPr>
        <w:ind w:left="1932" w:hanging="420"/>
      </w:pPr>
      <w:rPr>
        <w:rFonts w:ascii="Times New Roman" w:hAnsi="Times New Roman" w:cs="Times New Roman" w:hint="default"/>
      </w:rPr>
    </w:lvl>
    <w:lvl w:ilvl="3">
      <w:start w:val="1"/>
      <w:numFmt w:val="decimal"/>
      <w:lvlText w:val="%4."/>
      <w:lvlJc w:val="left"/>
      <w:pPr>
        <w:ind w:left="2352" w:hanging="420"/>
      </w:pPr>
      <w:rPr>
        <w:rFonts w:ascii="Times New Roman" w:hAnsi="Times New Roman" w:cs="Times New Roman" w:hint="default"/>
      </w:rPr>
    </w:lvl>
    <w:lvl w:ilvl="4">
      <w:start w:val="1"/>
      <w:numFmt w:val="lowerLetter"/>
      <w:lvlText w:val="%5)"/>
      <w:lvlJc w:val="left"/>
      <w:pPr>
        <w:ind w:left="2772" w:hanging="420"/>
      </w:pPr>
      <w:rPr>
        <w:rFonts w:ascii="Times New Roman" w:hAnsi="Times New Roman" w:cs="Times New Roman" w:hint="default"/>
      </w:rPr>
    </w:lvl>
    <w:lvl w:ilvl="5">
      <w:start w:val="1"/>
      <w:numFmt w:val="lowerRoman"/>
      <w:lvlText w:val="%6."/>
      <w:lvlJc w:val="right"/>
      <w:pPr>
        <w:ind w:left="3192" w:hanging="420"/>
      </w:pPr>
      <w:rPr>
        <w:rFonts w:ascii="Times New Roman" w:hAnsi="Times New Roman" w:cs="Times New Roman" w:hint="default"/>
      </w:rPr>
    </w:lvl>
    <w:lvl w:ilvl="6">
      <w:start w:val="1"/>
      <w:numFmt w:val="decimal"/>
      <w:lvlText w:val="%7."/>
      <w:lvlJc w:val="left"/>
      <w:pPr>
        <w:ind w:left="3612" w:hanging="420"/>
      </w:pPr>
      <w:rPr>
        <w:rFonts w:ascii="Times New Roman" w:hAnsi="Times New Roman" w:cs="Times New Roman" w:hint="default"/>
      </w:rPr>
    </w:lvl>
    <w:lvl w:ilvl="7">
      <w:start w:val="1"/>
      <w:numFmt w:val="lowerLetter"/>
      <w:lvlText w:val="%8)"/>
      <w:lvlJc w:val="left"/>
      <w:pPr>
        <w:ind w:left="4032" w:hanging="420"/>
      </w:pPr>
      <w:rPr>
        <w:rFonts w:ascii="Times New Roman" w:hAnsi="Times New Roman" w:cs="Times New Roman" w:hint="default"/>
      </w:rPr>
    </w:lvl>
    <w:lvl w:ilvl="8">
      <w:start w:val="1"/>
      <w:numFmt w:val="lowerRoman"/>
      <w:lvlText w:val="%9."/>
      <w:lvlJc w:val="right"/>
      <w:pPr>
        <w:ind w:left="4452" w:hanging="420"/>
      </w:pPr>
      <w:rPr>
        <w:rFonts w:ascii="Times New Roman" w:hAnsi="Times New Roman" w:cs="Times New Roman" w:hint="default"/>
      </w:rPr>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D8D6DB89"/>
    <w:rsid w:val="DB6F4CAB"/>
    <w:rsid w:val="DF6F9789"/>
    <w:rsid w:val="000222C6"/>
    <w:rsid w:val="0002549F"/>
    <w:rsid w:val="0003619F"/>
    <w:rsid w:val="000468DB"/>
    <w:rsid w:val="00056DF6"/>
    <w:rsid w:val="0006487A"/>
    <w:rsid w:val="00065F8F"/>
    <w:rsid w:val="00070A43"/>
    <w:rsid w:val="000768F2"/>
    <w:rsid w:val="0008696F"/>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0E2A"/>
    <w:rsid w:val="001060A2"/>
    <w:rsid w:val="00114E9B"/>
    <w:rsid w:val="00126663"/>
    <w:rsid w:val="00134BE3"/>
    <w:rsid w:val="00142216"/>
    <w:rsid w:val="00144D6A"/>
    <w:rsid w:val="0014729F"/>
    <w:rsid w:val="00157BAB"/>
    <w:rsid w:val="001654D1"/>
    <w:rsid w:val="00174518"/>
    <w:rsid w:val="0018106D"/>
    <w:rsid w:val="001877A7"/>
    <w:rsid w:val="00190A58"/>
    <w:rsid w:val="00191536"/>
    <w:rsid w:val="00196687"/>
    <w:rsid w:val="001C0962"/>
    <w:rsid w:val="001D7531"/>
    <w:rsid w:val="001E737D"/>
    <w:rsid w:val="001F0592"/>
    <w:rsid w:val="001F7506"/>
    <w:rsid w:val="002006CD"/>
    <w:rsid w:val="00202B36"/>
    <w:rsid w:val="00204B7A"/>
    <w:rsid w:val="00204CDE"/>
    <w:rsid w:val="0021101A"/>
    <w:rsid w:val="00220536"/>
    <w:rsid w:val="00223230"/>
    <w:rsid w:val="00224584"/>
    <w:rsid w:val="00235629"/>
    <w:rsid w:val="002570BD"/>
    <w:rsid w:val="00260C38"/>
    <w:rsid w:val="002616C0"/>
    <w:rsid w:val="00265372"/>
    <w:rsid w:val="002662AA"/>
    <w:rsid w:val="00280496"/>
    <w:rsid w:val="00294DC9"/>
    <w:rsid w:val="00295495"/>
    <w:rsid w:val="0029665F"/>
    <w:rsid w:val="00296829"/>
    <w:rsid w:val="002A31DE"/>
    <w:rsid w:val="002B2613"/>
    <w:rsid w:val="002B5133"/>
    <w:rsid w:val="002D6D05"/>
    <w:rsid w:val="002F1818"/>
    <w:rsid w:val="002F567B"/>
    <w:rsid w:val="002F5DE3"/>
    <w:rsid w:val="00314323"/>
    <w:rsid w:val="003216A9"/>
    <w:rsid w:val="00325D9F"/>
    <w:rsid w:val="00335A74"/>
    <w:rsid w:val="00352F1F"/>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ED9"/>
    <w:rsid w:val="003E1310"/>
    <w:rsid w:val="003E6F55"/>
    <w:rsid w:val="00403A02"/>
    <w:rsid w:val="00406254"/>
    <w:rsid w:val="00411F7A"/>
    <w:rsid w:val="004223DE"/>
    <w:rsid w:val="00434489"/>
    <w:rsid w:val="00437085"/>
    <w:rsid w:val="00443880"/>
    <w:rsid w:val="004464F4"/>
    <w:rsid w:val="00446700"/>
    <w:rsid w:val="00457321"/>
    <w:rsid w:val="00465128"/>
    <w:rsid w:val="00470220"/>
    <w:rsid w:val="00471401"/>
    <w:rsid w:val="00473F31"/>
    <w:rsid w:val="0048263A"/>
    <w:rsid w:val="00487E5D"/>
    <w:rsid w:val="00496910"/>
    <w:rsid w:val="004A711F"/>
    <w:rsid w:val="004B199D"/>
    <w:rsid w:val="004B4690"/>
    <w:rsid w:val="004D3CF5"/>
    <w:rsid w:val="004E0A2D"/>
    <w:rsid w:val="004E206B"/>
    <w:rsid w:val="004E6DF7"/>
    <w:rsid w:val="004F0FBD"/>
    <w:rsid w:val="00505A47"/>
    <w:rsid w:val="00512FDA"/>
    <w:rsid w:val="00520DA0"/>
    <w:rsid w:val="005664BB"/>
    <w:rsid w:val="00566FFA"/>
    <w:rsid w:val="0057481D"/>
    <w:rsid w:val="0058486E"/>
    <w:rsid w:val="00585B33"/>
    <w:rsid w:val="00586B01"/>
    <w:rsid w:val="0059014D"/>
    <w:rsid w:val="00590B49"/>
    <w:rsid w:val="005B5C64"/>
    <w:rsid w:val="005C5337"/>
    <w:rsid w:val="005C6BD0"/>
    <w:rsid w:val="005D1C8B"/>
    <w:rsid w:val="005D468D"/>
    <w:rsid w:val="005D5CED"/>
    <w:rsid w:val="005F1A4C"/>
    <w:rsid w:val="0060059C"/>
    <w:rsid w:val="00605688"/>
    <w:rsid w:val="006070AF"/>
    <w:rsid w:val="00607E6C"/>
    <w:rsid w:val="006101B1"/>
    <w:rsid w:val="00614E44"/>
    <w:rsid w:val="0062270A"/>
    <w:rsid w:val="00622830"/>
    <w:rsid w:val="00623DA0"/>
    <w:rsid w:val="00630AEF"/>
    <w:rsid w:val="006325F8"/>
    <w:rsid w:val="00633463"/>
    <w:rsid w:val="00634C9A"/>
    <w:rsid w:val="006440E4"/>
    <w:rsid w:val="0064751E"/>
    <w:rsid w:val="006572CB"/>
    <w:rsid w:val="0066343B"/>
    <w:rsid w:val="00664777"/>
    <w:rsid w:val="006748A4"/>
    <w:rsid w:val="00681A31"/>
    <w:rsid w:val="00683E73"/>
    <w:rsid w:val="006A3141"/>
    <w:rsid w:val="006A5E34"/>
    <w:rsid w:val="006A7267"/>
    <w:rsid w:val="006B2422"/>
    <w:rsid w:val="006B2B9A"/>
    <w:rsid w:val="006C1937"/>
    <w:rsid w:val="006E7C6D"/>
    <w:rsid w:val="006F020C"/>
    <w:rsid w:val="007127B7"/>
    <w:rsid w:val="00712A60"/>
    <w:rsid w:val="0071798E"/>
    <w:rsid w:val="007416B6"/>
    <w:rsid w:val="00742057"/>
    <w:rsid w:val="00746F48"/>
    <w:rsid w:val="0075404D"/>
    <w:rsid w:val="0076182A"/>
    <w:rsid w:val="00767B7E"/>
    <w:rsid w:val="007770C3"/>
    <w:rsid w:val="00784D24"/>
    <w:rsid w:val="00785FBA"/>
    <w:rsid w:val="00786E4A"/>
    <w:rsid w:val="007875EB"/>
    <w:rsid w:val="0079426B"/>
    <w:rsid w:val="007A236E"/>
    <w:rsid w:val="007B6B1E"/>
    <w:rsid w:val="007D1682"/>
    <w:rsid w:val="007D312A"/>
    <w:rsid w:val="007D3F19"/>
    <w:rsid w:val="007D423D"/>
    <w:rsid w:val="007E23B0"/>
    <w:rsid w:val="007E23E5"/>
    <w:rsid w:val="007F1991"/>
    <w:rsid w:val="007F2C2F"/>
    <w:rsid w:val="007F55FC"/>
    <w:rsid w:val="007F5665"/>
    <w:rsid w:val="00800112"/>
    <w:rsid w:val="0080217D"/>
    <w:rsid w:val="00813348"/>
    <w:rsid w:val="00821EFC"/>
    <w:rsid w:val="008253BB"/>
    <w:rsid w:val="0083706E"/>
    <w:rsid w:val="008408F6"/>
    <w:rsid w:val="008423A5"/>
    <w:rsid w:val="00844DF7"/>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4B97"/>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392F"/>
    <w:rsid w:val="0098660A"/>
    <w:rsid w:val="009931C3"/>
    <w:rsid w:val="009A2E62"/>
    <w:rsid w:val="009B2C43"/>
    <w:rsid w:val="009B4EAE"/>
    <w:rsid w:val="009B7573"/>
    <w:rsid w:val="009C22F4"/>
    <w:rsid w:val="009C2A4B"/>
    <w:rsid w:val="009C2E98"/>
    <w:rsid w:val="009D3447"/>
    <w:rsid w:val="009D36D3"/>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B5E"/>
    <w:rsid w:val="00A56DF2"/>
    <w:rsid w:val="00A56E6E"/>
    <w:rsid w:val="00A67AB5"/>
    <w:rsid w:val="00A733B2"/>
    <w:rsid w:val="00A741C2"/>
    <w:rsid w:val="00A86A96"/>
    <w:rsid w:val="00A91760"/>
    <w:rsid w:val="00A93B00"/>
    <w:rsid w:val="00A93C21"/>
    <w:rsid w:val="00A95143"/>
    <w:rsid w:val="00A96B60"/>
    <w:rsid w:val="00AB4A7A"/>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5CE4"/>
    <w:rsid w:val="00B7250B"/>
    <w:rsid w:val="00B77EA6"/>
    <w:rsid w:val="00B81598"/>
    <w:rsid w:val="00B841F1"/>
    <w:rsid w:val="00B944D6"/>
    <w:rsid w:val="00BB4DF0"/>
    <w:rsid w:val="00BC289F"/>
    <w:rsid w:val="00BC2D50"/>
    <w:rsid w:val="00BC5361"/>
    <w:rsid w:val="00BC5460"/>
    <w:rsid w:val="00BC6B50"/>
    <w:rsid w:val="00BD0E25"/>
    <w:rsid w:val="00BF0D2D"/>
    <w:rsid w:val="00BF50A1"/>
    <w:rsid w:val="00BF5BD6"/>
    <w:rsid w:val="00C03E31"/>
    <w:rsid w:val="00C116DD"/>
    <w:rsid w:val="00C22BD0"/>
    <w:rsid w:val="00C33E72"/>
    <w:rsid w:val="00C354B2"/>
    <w:rsid w:val="00C35554"/>
    <w:rsid w:val="00C42709"/>
    <w:rsid w:val="00C51DFF"/>
    <w:rsid w:val="00C533CC"/>
    <w:rsid w:val="00C5751C"/>
    <w:rsid w:val="00C61BFC"/>
    <w:rsid w:val="00C62B85"/>
    <w:rsid w:val="00C65438"/>
    <w:rsid w:val="00C65C58"/>
    <w:rsid w:val="00C87FD8"/>
    <w:rsid w:val="00C91381"/>
    <w:rsid w:val="00C91CBB"/>
    <w:rsid w:val="00CB2BC2"/>
    <w:rsid w:val="00CB34AC"/>
    <w:rsid w:val="00CB357C"/>
    <w:rsid w:val="00CB4E70"/>
    <w:rsid w:val="00CC09B6"/>
    <w:rsid w:val="00CC666F"/>
    <w:rsid w:val="00CD09EA"/>
    <w:rsid w:val="00CD1E3F"/>
    <w:rsid w:val="00CE44F6"/>
    <w:rsid w:val="00CE49DA"/>
    <w:rsid w:val="00CE7B61"/>
    <w:rsid w:val="00D00095"/>
    <w:rsid w:val="00D06681"/>
    <w:rsid w:val="00D114F0"/>
    <w:rsid w:val="00D20620"/>
    <w:rsid w:val="00D254F7"/>
    <w:rsid w:val="00D26091"/>
    <w:rsid w:val="00D2685C"/>
    <w:rsid w:val="00D32261"/>
    <w:rsid w:val="00D34E7C"/>
    <w:rsid w:val="00D35489"/>
    <w:rsid w:val="00D36AFE"/>
    <w:rsid w:val="00D51276"/>
    <w:rsid w:val="00D5750C"/>
    <w:rsid w:val="00D7035F"/>
    <w:rsid w:val="00D75F06"/>
    <w:rsid w:val="00DA634F"/>
    <w:rsid w:val="00DA65AC"/>
    <w:rsid w:val="00DB1913"/>
    <w:rsid w:val="00DB6F46"/>
    <w:rsid w:val="00DC410D"/>
    <w:rsid w:val="00DC4B09"/>
    <w:rsid w:val="00DC5A81"/>
    <w:rsid w:val="00DC68CA"/>
    <w:rsid w:val="00DC7CBA"/>
    <w:rsid w:val="00DD73B7"/>
    <w:rsid w:val="00DF28BC"/>
    <w:rsid w:val="00DF34B9"/>
    <w:rsid w:val="00E01053"/>
    <w:rsid w:val="00E07ACF"/>
    <w:rsid w:val="00E14252"/>
    <w:rsid w:val="00E16878"/>
    <w:rsid w:val="00E331A1"/>
    <w:rsid w:val="00E33202"/>
    <w:rsid w:val="00E336A9"/>
    <w:rsid w:val="00E472B1"/>
    <w:rsid w:val="00E50624"/>
    <w:rsid w:val="00E568DF"/>
    <w:rsid w:val="00E61E47"/>
    <w:rsid w:val="00E64269"/>
    <w:rsid w:val="00E6663A"/>
    <w:rsid w:val="00E82267"/>
    <w:rsid w:val="00E853CE"/>
    <w:rsid w:val="00E867B6"/>
    <w:rsid w:val="00EA010F"/>
    <w:rsid w:val="00EA5CCF"/>
    <w:rsid w:val="00EB7B56"/>
    <w:rsid w:val="00ED1B63"/>
    <w:rsid w:val="00ED3C1F"/>
    <w:rsid w:val="00ED4085"/>
    <w:rsid w:val="00ED420E"/>
    <w:rsid w:val="00ED6FBE"/>
    <w:rsid w:val="00EE2F57"/>
    <w:rsid w:val="00EF4C34"/>
    <w:rsid w:val="00EF77C6"/>
    <w:rsid w:val="00F05438"/>
    <w:rsid w:val="00F1065A"/>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6F89"/>
    <w:rsid w:val="00FD3CC1"/>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73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573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73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732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57321"/>
    <w:pPr>
      <w:spacing w:beforeLines="30"/>
    </w:pPr>
    <w:rPr>
      <w:rFonts w:ascii="仿宋_GB2312" w:eastAsia="仿宋_GB2312"/>
      <w:kern w:val="0"/>
      <w:sz w:val="30"/>
    </w:rPr>
  </w:style>
  <w:style w:type="paragraph" w:styleId="30">
    <w:name w:val="toc 3"/>
    <w:basedOn w:val="a"/>
    <w:next w:val="a"/>
    <w:uiPriority w:val="39"/>
    <w:unhideWhenUsed/>
    <w:qFormat/>
    <w:rsid w:val="00457321"/>
    <w:pPr>
      <w:tabs>
        <w:tab w:val="right" w:leader="dot" w:pos="8296"/>
      </w:tabs>
      <w:ind w:leftChars="400" w:left="840"/>
    </w:pPr>
  </w:style>
  <w:style w:type="paragraph" w:styleId="a4">
    <w:name w:val="Balloon Text"/>
    <w:basedOn w:val="a"/>
    <w:link w:val="Char0"/>
    <w:uiPriority w:val="99"/>
    <w:semiHidden/>
    <w:unhideWhenUsed/>
    <w:qFormat/>
    <w:rsid w:val="00457321"/>
    <w:rPr>
      <w:sz w:val="18"/>
      <w:szCs w:val="18"/>
    </w:rPr>
  </w:style>
  <w:style w:type="paragraph" w:styleId="a5">
    <w:name w:val="footer"/>
    <w:basedOn w:val="a"/>
    <w:link w:val="Char1"/>
    <w:uiPriority w:val="99"/>
    <w:qFormat/>
    <w:rsid w:val="0045732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45732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5732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57321"/>
    <w:pPr>
      <w:tabs>
        <w:tab w:val="right" w:leader="dot" w:pos="8296"/>
      </w:tabs>
      <w:ind w:leftChars="200" w:left="420"/>
    </w:pPr>
  </w:style>
  <w:style w:type="character" w:styleId="a7">
    <w:name w:val="Strong"/>
    <w:basedOn w:val="a1"/>
    <w:uiPriority w:val="99"/>
    <w:qFormat/>
    <w:rsid w:val="00457321"/>
    <w:rPr>
      <w:b/>
    </w:rPr>
  </w:style>
  <w:style w:type="character" w:styleId="a8">
    <w:name w:val="Hyperlink"/>
    <w:basedOn w:val="a1"/>
    <w:uiPriority w:val="99"/>
    <w:unhideWhenUsed/>
    <w:qFormat/>
    <w:rsid w:val="00457321"/>
    <w:rPr>
      <w:color w:val="0000FF" w:themeColor="hyperlink"/>
      <w:u w:val="single"/>
    </w:rPr>
  </w:style>
  <w:style w:type="character" w:customStyle="1" w:styleId="HeaderChar">
    <w:name w:val="Header Char"/>
    <w:basedOn w:val="a1"/>
    <w:uiPriority w:val="99"/>
    <w:semiHidden/>
    <w:qFormat/>
    <w:rsid w:val="00457321"/>
    <w:rPr>
      <w:rFonts w:ascii="Times New Roman" w:hAnsi="Times New Roman"/>
      <w:sz w:val="18"/>
      <w:szCs w:val="18"/>
    </w:rPr>
  </w:style>
  <w:style w:type="character" w:customStyle="1" w:styleId="Char2">
    <w:name w:val="页眉 Char"/>
    <w:link w:val="a6"/>
    <w:uiPriority w:val="99"/>
    <w:semiHidden/>
    <w:qFormat/>
    <w:locked/>
    <w:rsid w:val="00457321"/>
    <w:rPr>
      <w:sz w:val="18"/>
    </w:rPr>
  </w:style>
  <w:style w:type="character" w:customStyle="1" w:styleId="FooterChar">
    <w:name w:val="Footer Char"/>
    <w:basedOn w:val="a1"/>
    <w:uiPriority w:val="99"/>
    <w:semiHidden/>
    <w:qFormat/>
    <w:rsid w:val="00457321"/>
    <w:rPr>
      <w:rFonts w:ascii="Times New Roman" w:hAnsi="Times New Roman"/>
      <w:sz w:val="18"/>
      <w:szCs w:val="18"/>
    </w:rPr>
  </w:style>
  <w:style w:type="character" w:customStyle="1" w:styleId="Char1">
    <w:name w:val="页脚 Char"/>
    <w:link w:val="a5"/>
    <w:uiPriority w:val="99"/>
    <w:qFormat/>
    <w:locked/>
    <w:rsid w:val="00457321"/>
    <w:rPr>
      <w:sz w:val="18"/>
    </w:rPr>
  </w:style>
  <w:style w:type="character" w:customStyle="1" w:styleId="BodyTextChar">
    <w:name w:val="Body Text Char"/>
    <w:basedOn w:val="a1"/>
    <w:uiPriority w:val="99"/>
    <w:semiHidden/>
    <w:qFormat/>
    <w:rsid w:val="00457321"/>
    <w:rPr>
      <w:rFonts w:ascii="Times New Roman" w:hAnsi="Times New Roman"/>
      <w:szCs w:val="24"/>
    </w:rPr>
  </w:style>
  <w:style w:type="character" w:customStyle="1" w:styleId="Char">
    <w:name w:val="正文文本 Char"/>
    <w:link w:val="a0"/>
    <w:uiPriority w:val="99"/>
    <w:qFormat/>
    <w:locked/>
    <w:rsid w:val="00457321"/>
    <w:rPr>
      <w:rFonts w:ascii="仿宋_GB2312" w:eastAsia="仿宋_GB2312" w:hAnsi="Times New Roman"/>
      <w:sz w:val="24"/>
    </w:rPr>
  </w:style>
  <w:style w:type="paragraph" w:customStyle="1" w:styleId="Default">
    <w:name w:val="Default"/>
    <w:qFormat/>
    <w:rsid w:val="0045732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457321"/>
    <w:pPr>
      <w:ind w:firstLineChars="200" w:firstLine="420"/>
    </w:pPr>
  </w:style>
  <w:style w:type="character" w:customStyle="1" w:styleId="1Char">
    <w:name w:val="标题 1 Char"/>
    <w:basedOn w:val="a1"/>
    <w:link w:val="1"/>
    <w:uiPriority w:val="9"/>
    <w:qFormat/>
    <w:rsid w:val="00457321"/>
    <w:rPr>
      <w:rFonts w:ascii="Times New Roman" w:hAnsi="Times New Roman"/>
      <w:b/>
      <w:bCs/>
      <w:kern w:val="44"/>
      <w:sz w:val="44"/>
      <w:szCs w:val="44"/>
    </w:rPr>
  </w:style>
  <w:style w:type="character" w:customStyle="1" w:styleId="2Char">
    <w:name w:val="标题 2 Char"/>
    <w:basedOn w:val="a1"/>
    <w:link w:val="2"/>
    <w:uiPriority w:val="9"/>
    <w:qFormat/>
    <w:rsid w:val="0045732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457321"/>
    <w:rPr>
      <w:rFonts w:ascii="Times New Roman" w:hAnsi="Times New Roman"/>
      <w:kern w:val="2"/>
      <w:sz w:val="18"/>
      <w:szCs w:val="18"/>
    </w:rPr>
  </w:style>
  <w:style w:type="character" w:customStyle="1" w:styleId="3Char">
    <w:name w:val="标题 3 Char"/>
    <w:basedOn w:val="a1"/>
    <w:link w:val="3"/>
    <w:uiPriority w:val="9"/>
    <w:qFormat/>
    <w:rsid w:val="00457321"/>
    <w:rPr>
      <w:rFonts w:ascii="Times New Roman" w:hAnsi="Times New Roman"/>
      <w:b/>
      <w:bCs/>
      <w:kern w:val="2"/>
      <w:sz w:val="32"/>
      <w:szCs w:val="32"/>
    </w:rPr>
  </w:style>
  <w:style w:type="paragraph" w:customStyle="1" w:styleId="TOC2">
    <w:name w:val="TOC 标题2"/>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Plain Text"/>
    <w:basedOn w:val="a"/>
    <w:link w:val="Char3"/>
    <w:qFormat/>
    <w:rsid w:val="00CD09EA"/>
    <w:rPr>
      <w:rFonts w:ascii="宋体" w:hAnsi="Courier New"/>
    </w:rPr>
  </w:style>
  <w:style w:type="character" w:customStyle="1" w:styleId="Char3">
    <w:name w:val="纯文本 Char"/>
    <w:basedOn w:val="a1"/>
    <w:link w:val="aa"/>
    <w:rsid w:val="00CD09EA"/>
    <w:rPr>
      <w:rFonts w:ascii="宋体" w:eastAsia="宋体" w:hAnsi="Courier New"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893603">
      <w:bodyDiv w:val="1"/>
      <w:marLeft w:val="0"/>
      <w:marRight w:val="0"/>
      <w:marTop w:val="0"/>
      <w:marBottom w:val="0"/>
      <w:divBdr>
        <w:top w:val="none" w:sz="0" w:space="0" w:color="auto"/>
        <w:left w:val="none" w:sz="0" w:space="0" w:color="auto"/>
        <w:bottom w:val="none" w:sz="0" w:space="0" w:color="auto"/>
        <w:right w:val="none" w:sz="0" w:space="0" w:color="auto"/>
      </w:divBdr>
    </w:div>
    <w:div w:id="417407350">
      <w:bodyDiv w:val="1"/>
      <w:marLeft w:val="0"/>
      <w:marRight w:val="0"/>
      <w:marTop w:val="0"/>
      <w:marBottom w:val="0"/>
      <w:divBdr>
        <w:top w:val="none" w:sz="0" w:space="0" w:color="auto"/>
        <w:left w:val="none" w:sz="0" w:space="0" w:color="auto"/>
        <w:bottom w:val="none" w:sz="0" w:space="0" w:color="auto"/>
        <w:right w:val="none" w:sz="0" w:space="0" w:color="auto"/>
      </w:divBdr>
    </w:div>
    <w:div w:id="823005524">
      <w:bodyDiv w:val="1"/>
      <w:marLeft w:val="0"/>
      <w:marRight w:val="0"/>
      <w:marTop w:val="0"/>
      <w:marBottom w:val="0"/>
      <w:divBdr>
        <w:top w:val="none" w:sz="0" w:space="0" w:color="auto"/>
        <w:left w:val="none" w:sz="0" w:space="0" w:color="auto"/>
        <w:bottom w:val="none" w:sz="0" w:space="0" w:color="auto"/>
        <w:right w:val="none" w:sz="0" w:space="0" w:color="auto"/>
      </w:divBdr>
    </w:div>
    <w:div w:id="932736495">
      <w:bodyDiv w:val="1"/>
      <w:marLeft w:val="0"/>
      <w:marRight w:val="0"/>
      <w:marTop w:val="0"/>
      <w:marBottom w:val="0"/>
      <w:divBdr>
        <w:top w:val="none" w:sz="0" w:space="0" w:color="auto"/>
        <w:left w:val="none" w:sz="0" w:space="0" w:color="auto"/>
        <w:bottom w:val="none" w:sz="0" w:space="0" w:color="auto"/>
        <w:right w:val="none" w:sz="0" w:space="0" w:color="auto"/>
      </w:divBdr>
    </w:div>
    <w:div w:id="1463693747">
      <w:bodyDiv w:val="1"/>
      <w:marLeft w:val="0"/>
      <w:marRight w:val="0"/>
      <w:marTop w:val="0"/>
      <w:marBottom w:val="0"/>
      <w:divBdr>
        <w:top w:val="none" w:sz="0" w:space="0" w:color="auto"/>
        <w:left w:val="none" w:sz="0" w:space="0" w:color="auto"/>
        <w:bottom w:val="none" w:sz="0" w:space="0" w:color="auto"/>
        <w:right w:val="none" w:sz="0" w:space="0" w:color="auto"/>
      </w:divBdr>
    </w:div>
    <w:div w:id="1908804858">
      <w:bodyDiv w:val="1"/>
      <w:marLeft w:val="0"/>
      <w:marRight w:val="0"/>
      <w:marTop w:val="0"/>
      <w:marBottom w:val="0"/>
      <w:divBdr>
        <w:top w:val="none" w:sz="0" w:space="0" w:color="auto"/>
        <w:left w:val="none" w:sz="0" w:space="0" w:color="auto"/>
        <w:bottom w:val="none" w:sz="0" w:space="0" w:color="auto"/>
        <w:right w:val="none" w:sz="0" w:space="0" w:color="auto"/>
      </w:divBdr>
    </w:div>
    <w:div w:id="1982540677">
      <w:bodyDiv w:val="1"/>
      <w:marLeft w:val="0"/>
      <w:marRight w:val="0"/>
      <w:marTop w:val="0"/>
      <w:marBottom w:val="0"/>
      <w:divBdr>
        <w:top w:val="none" w:sz="0" w:space="0" w:color="auto"/>
        <w:left w:val="none" w:sz="0" w:space="0" w:color="auto"/>
        <w:bottom w:val="none" w:sz="0" w:space="0" w:color="auto"/>
        <w:right w:val="none" w:sz="0" w:space="0" w:color="auto"/>
      </w:divBdr>
    </w:div>
    <w:div w:id="212542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4"/>
  <c:chart>
    <c:autoTitleDeleted val="1"/>
    <c:view3D>
      <c:hPercent val="78"/>
      <c:depthPercent val="100"/>
      <c:rAngAx val="1"/>
    </c:view3D>
    <c:plotArea>
      <c:layout/>
      <c:bar3DChart>
        <c:barDir val="col"/>
        <c:grouping val="clustered"/>
        <c:ser>
          <c:idx val="0"/>
          <c:order val="0"/>
          <c:tx>
            <c:strRef>
              <c:f>Sheet1!$A$2</c:f>
              <c:strCache>
                <c:ptCount val="1"/>
                <c:pt idx="0">
                  <c:v>2020</c:v>
                </c:pt>
              </c:strCache>
            </c:strRef>
          </c:tx>
          <c:cat>
            <c:numRef>
              <c:f>Sheet1!$B$1:$B$1</c:f>
              <c:numCache>
                <c:formatCode>General</c:formatCode>
                <c:ptCount val="1"/>
              </c:numCache>
            </c:numRef>
          </c:cat>
          <c:val>
            <c:numRef>
              <c:f>Sheet1!$B$2:$B$2</c:f>
              <c:numCache>
                <c:formatCode>General</c:formatCode>
                <c:ptCount val="1"/>
                <c:pt idx="0">
                  <c:v>1738.52</c:v>
                </c:pt>
              </c:numCache>
            </c:numRef>
          </c:val>
        </c:ser>
        <c:ser>
          <c:idx val="1"/>
          <c:order val="1"/>
          <c:tx>
            <c:strRef>
              <c:f>Sheet1!$A$3</c:f>
              <c:strCache>
                <c:ptCount val="1"/>
                <c:pt idx="0">
                  <c:v>2021</c:v>
                </c:pt>
              </c:strCache>
            </c:strRef>
          </c:tx>
          <c:cat>
            <c:numRef>
              <c:f>Sheet1!$B$1:$B$1</c:f>
              <c:numCache>
                <c:formatCode>General</c:formatCode>
                <c:ptCount val="1"/>
              </c:numCache>
            </c:numRef>
          </c:cat>
          <c:val>
            <c:numRef>
              <c:f>Sheet1!$B$3:$B$3</c:f>
              <c:numCache>
                <c:formatCode>General</c:formatCode>
                <c:ptCount val="1"/>
                <c:pt idx="0">
                  <c:v>3137.51</c:v>
                </c:pt>
              </c:numCache>
            </c:numRef>
          </c:val>
        </c:ser>
        <c:shape val="box"/>
        <c:axId val="139970048"/>
        <c:axId val="152055808"/>
        <c:axId val="0"/>
      </c:bar3DChart>
      <c:catAx>
        <c:axId val="139970048"/>
        <c:scaling>
          <c:orientation val="minMax"/>
        </c:scaling>
        <c:axPos val="b"/>
        <c:numFmt formatCode="General" sourceLinked="1"/>
        <c:majorTickMark val="none"/>
        <c:tickLblPos val="low"/>
        <c:txPr>
          <a:bodyPr rot="0" vert="horz"/>
          <a:lstStyle/>
          <a:p>
            <a:pPr>
              <a:defRPr/>
            </a:pPr>
            <a:endParaRPr lang="zh-CN"/>
          </a:p>
        </c:txPr>
        <c:crossAx val="152055808"/>
        <c:crosses val="autoZero"/>
        <c:auto val="1"/>
        <c:lblAlgn val="ctr"/>
        <c:lblOffset val="100"/>
        <c:tickLblSkip val="1"/>
        <c:tickMarkSkip val="1"/>
      </c:catAx>
      <c:valAx>
        <c:axId val="152055808"/>
        <c:scaling>
          <c:orientation val="minMax"/>
        </c:scaling>
        <c:axPos val="l"/>
        <c:majorGridlines/>
        <c:numFmt formatCode="General" sourceLinked="1"/>
        <c:majorTickMark val="none"/>
        <c:tickLblPos val="nextTo"/>
        <c:txPr>
          <a:bodyPr rot="0" vert="horz"/>
          <a:lstStyle/>
          <a:p>
            <a:pPr>
              <a:defRPr/>
            </a:pPr>
            <a:endParaRPr lang="zh-CN"/>
          </a:p>
        </c:txPr>
        <c:crossAx val="1399700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view3D>
      <c:rotX val="75"/>
      <c:perspective val="30"/>
    </c:view3D>
    <c:plotArea>
      <c:layout/>
      <c:pie3DChart>
        <c:varyColors val="1"/>
        <c:ser>
          <c:idx val="0"/>
          <c:order val="0"/>
          <c:tx>
            <c:strRef>
              <c:f>Sheet1!$B$1</c:f>
              <c:strCache>
                <c:ptCount val="1"/>
                <c:pt idx="0">
                  <c:v>本年收入</c:v>
                </c:pt>
              </c:strCache>
            </c:strRef>
          </c:tx>
          <c:cat>
            <c:strRef>
              <c:f>Sheet1!$A$2:$A$5</c:f>
              <c:strCache>
                <c:ptCount val="3"/>
                <c:pt idx="0">
                  <c:v>一般公共预算财政拨款收入</c:v>
                </c:pt>
                <c:pt idx="1">
                  <c:v>政府性基金预算财政拨款收入</c:v>
                </c:pt>
                <c:pt idx="2">
                  <c:v>其他收入</c:v>
                </c:pt>
              </c:strCache>
            </c:strRef>
          </c:cat>
          <c:val>
            <c:numRef>
              <c:f>Sheet1!$B$2:$B$5</c:f>
              <c:numCache>
                <c:formatCode>General</c:formatCode>
                <c:ptCount val="4"/>
                <c:pt idx="0">
                  <c:v>2054.8500000000022</c:v>
                </c:pt>
                <c:pt idx="1">
                  <c:v>15.8</c:v>
                </c:pt>
                <c:pt idx="2">
                  <c:v>827</c:v>
                </c:pt>
              </c:numCache>
            </c:numRef>
          </c:val>
        </c:ser>
        <c:dLbls>
          <c:showVal val="1"/>
          <c:showCatName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本年支出</c:v>
                </c:pt>
              </c:strCache>
            </c:strRef>
          </c:tx>
          <c:cat>
            <c:strRef>
              <c:f>Sheet1!$A$2:$A$4</c:f>
              <c:strCache>
                <c:ptCount val="2"/>
                <c:pt idx="0">
                  <c:v>基本支出</c:v>
                </c:pt>
                <c:pt idx="1">
                  <c:v>项目支出</c:v>
                </c:pt>
              </c:strCache>
            </c:strRef>
          </c:cat>
          <c:val>
            <c:numRef>
              <c:f>Sheet1!$B$2:$B$4</c:f>
              <c:numCache>
                <c:formatCode>General</c:formatCode>
                <c:ptCount val="3"/>
                <c:pt idx="0">
                  <c:v>858.19</c:v>
                </c:pt>
                <c:pt idx="1">
                  <c:v>2279.3200000000002</c:v>
                </c:pt>
              </c:numCache>
            </c:numRef>
          </c:val>
        </c:ser>
        <c:dLbls>
          <c:showVal val="1"/>
          <c:showCatName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4"/>
  <c:chart>
    <c:autoTitleDeleted val="1"/>
    <c:view3D>
      <c:hPercent val="78"/>
      <c:depthPercent val="100"/>
      <c:rAngAx val="1"/>
    </c:view3D>
    <c:plotArea>
      <c:layout/>
      <c:bar3DChart>
        <c:barDir val="col"/>
        <c:grouping val="clustered"/>
        <c:ser>
          <c:idx val="0"/>
          <c:order val="0"/>
          <c:tx>
            <c:strRef>
              <c:f>Sheet1!$A$2</c:f>
              <c:strCache>
                <c:ptCount val="1"/>
                <c:pt idx="0">
                  <c:v>2020</c:v>
                </c:pt>
              </c:strCache>
            </c:strRef>
          </c:tx>
          <c:cat>
            <c:numRef>
              <c:f>Sheet1!$B$1:$B$1</c:f>
              <c:numCache>
                <c:formatCode>General</c:formatCode>
                <c:ptCount val="1"/>
              </c:numCache>
            </c:numRef>
          </c:cat>
          <c:val>
            <c:numRef>
              <c:f>Sheet1!$B$2:$B$2</c:f>
              <c:numCache>
                <c:formatCode>General</c:formatCode>
                <c:ptCount val="1"/>
                <c:pt idx="0">
                  <c:v>1738.52</c:v>
                </c:pt>
              </c:numCache>
            </c:numRef>
          </c:val>
        </c:ser>
        <c:ser>
          <c:idx val="1"/>
          <c:order val="1"/>
          <c:tx>
            <c:strRef>
              <c:f>Sheet1!$A$3</c:f>
              <c:strCache>
                <c:ptCount val="1"/>
                <c:pt idx="0">
                  <c:v>2021</c:v>
                </c:pt>
              </c:strCache>
            </c:strRef>
          </c:tx>
          <c:cat>
            <c:numRef>
              <c:f>Sheet1!$B$1:$B$1</c:f>
              <c:numCache>
                <c:formatCode>General</c:formatCode>
                <c:ptCount val="1"/>
              </c:numCache>
            </c:numRef>
          </c:cat>
          <c:val>
            <c:numRef>
              <c:f>Sheet1!$B$3:$B$3</c:f>
              <c:numCache>
                <c:formatCode>General</c:formatCode>
                <c:ptCount val="1"/>
                <c:pt idx="0">
                  <c:v>2310.5100000000002</c:v>
                </c:pt>
              </c:numCache>
            </c:numRef>
          </c:val>
        </c:ser>
        <c:shape val="box"/>
        <c:axId val="153719552"/>
        <c:axId val="153721088"/>
        <c:axId val="0"/>
      </c:bar3DChart>
      <c:catAx>
        <c:axId val="153719552"/>
        <c:scaling>
          <c:orientation val="minMax"/>
        </c:scaling>
        <c:axPos val="b"/>
        <c:numFmt formatCode="General" sourceLinked="1"/>
        <c:majorTickMark val="none"/>
        <c:tickLblPos val="low"/>
        <c:txPr>
          <a:bodyPr rot="0" vert="horz"/>
          <a:lstStyle/>
          <a:p>
            <a:pPr>
              <a:defRPr/>
            </a:pPr>
            <a:endParaRPr lang="zh-CN"/>
          </a:p>
        </c:txPr>
        <c:crossAx val="153721088"/>
        <c:crosses val="autoZero"/>
        <c:auto val="1"/>
        <c:lblAlgn val="ctr"/>
        <c:lblOffset val="100"/>
        <c:tickLblSkip val="1"/>
        <c:tickMarkSkip val="1"/>
      </c:catAx>
      <c:valAx>
        <c:axId val="153721088"/>
        <c:scaling>
          <c:orientation val="minMax"/>
        </c:scaling>
        <c:axPos val="l"/>
        <c:majorGridlines/>
        <c:numFmt formatCode="General" sourceLinked="1"/>
        <c:majorTickMark val="none"/>
        <c:tickLblPos val="nextTo"/>
        <c:txPr>
          <a:bodyPr rot="0" vert="horz"/>
          <a:lstStyle/>
          <a:p>
            <a:pPr>
              <a:defRPr/>
            </a:pPr>
            <a:endParaRPr lang="zh-CN"/>
          </a:p>
        </c:txPr>
        <c:crossAx val="15371955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4"/>
  <c:chart>
    <c:autoTitleDeleted val="1"/>
    <c:view3D>
      <c:hPercent val="78"/>
      <c:depthPercent val="100"/>
      <c:rAngAx val="1"/>
    </c:view3D>
    <c:plotArea>
      <c:layout/>
      <c:bar3DChart>
        <c:barDir val="col"/>
        <c:grouping val="clustered"/>
        <c:ser>
          <c:idx val="0"/>
          <c:order val="0"/>
          <c:tx>
            <c:strRef>
              <c:f>Sheet1!$A$2</c:f>
              <c:strCache>
                <c:ptCount val="1"/>
                <c:pt idx="0">
                  <c:v>2020</c:v>
                </c:pt>
              </c:strCache>
            </c:strRef>
          </c:tx>
          <c:cat>
            <c:numRef>
              <c:f>Sheet1!$B$1:$B$1</c:f>
              <c:numCache>
                <c:formatCode>General</c:formatCode>
                <c:ptCount val="1"/>
              </c:numCache>
            </c:numRef>
          </c:cat>
          <c:val>
            <c:numRef>
              <c:f>Sheet1!$B$2:$B$2</c:f>
              <c:numCache>
                <c:formatCode>General</c:formatCode>
                <c:ptCount val="1"/>
                <c:pt idx="0">
                  <c:v>1449.2</c:v>
                </c:pt>
              </c:numCache>
            </c:numRef>
          </c:val>
        </c:ser>
        <c:ser>
          <c:idx val="1"/>
          <c:order val="1"/>
          <c:tx>
            <c:strRef>
              <c:f>Sheet1!$A$3</c:f>
              <c:strCache>
                <c:ptCount val="1"/>
                <c:pt idx="0">
                  <c:v>2021</c:v>
                </c:pt>
              </c:strCache>
            </c:strRef>
          </c:tx>
          <c:cat>
            <c:numRef>
              <c:f>Sheet1!$B$1:$B$1</c:f>
              <c:numCache>
                <c:formatCode>General</c:formatCode>
                <c:ptCount val="1"/>
              </c:numCache>
            </c:numRef>
          </c:cat>
          <c:val>
            <c:numRef>
              <c:f>Sheet1!$B$3:$B$3</c:f>
              <c:numCache>
                <c:formatCode>General</c:formatCode>
                <c:ptCount val="1"/>
                <c:pt idx="0">
                  <c:v>2294.71</c:v>
                </c:pt>
              </c:numCache>
            </c:numRef>
          </c:val>
        </c:ser>
        <c:shape val="box"/>
        <c:axId val="139935104"/>
        <c:axId val="141022336"/>
        <c:axId val="0"/>
      </c:bar3DChart>
      <c:catAx>
        <c:axId val="139935104"/>
        <c:scaling>
          <c:orientation val="minMax"/>
        </c:scaling>
        <c:axPos val="b"/>
        <c:numFmt formatCode="General" sourceLinked="1"/>
        <c:majorTickMark val="none"/>
        <c:tickLblPos val="low"/>
        <c:txPr>
          <a:bodyPr rot="0" vert="horz"/>
          <a:lstStyle/>
          <a:p>
            <a:pPr>
              <a:defRPr/>
            </a:pPr>
            <a:endParaRPr lang="zh-CN"/>
          </a:p>
        </c:txPr>
        <c:crossAx val="141022336"/>
        <c:crosses val="autoZero"/>
        <c:auto val="1"/>
        <c:lblAlgn val="ctr"/>
        <c:lblOffset val="100"/>
        <c:tickLblSkip val="1"/>
        <c:tickMarkSkip val="1"/>
      </c:catAx>
      <c:valAx>
        <c:axId val="141022336"/>
        <c:scaling>
          <c:orientation val="minMax"/>
        </c:scaling>
        <c:axPos val="l"/>
        <c:majorGridlines/>
        <c:numFmt formatCode="General" sourceLinked="1"/>
        <c:majorTickMark val="none"/>
        <c:tickLblPos val="nextTo"/>
        <c:txPr>
          <a:bodyPr rot="0" vert="horz"/>
          <a:lstStyle/>
          <a:p>
            <a:pPr>
              <a:defRPr/>
            </a:pPr>
            <a:endParaRPr lang="zh-CN"/>
          </a:p>
        </c:txPr>
        <c:crossAx val="13993510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本年支出</c:v>
                </c:pt>
              </c:strCache>
            </c:strRef>
          </c:tx>
          <c:cat>
            <c:strRef>
              <c:f>Sheet1!$A$2:$A$10</c:f>
              <c:strCache>
                <c:ptCount val="9"/>
                <c:pt idx="0">
                  <c:v>一般公共服务（类）支出</c:v>
                </c:pt>
                <c:pt idx="1">
                  <c:v>科学技术（类）支出</c:v>
                </c:pt>
                <c:pt idx="2">
                  <c:v>社会保障和就业（类）支出</c:v>
                </c:pt>
                <c:pt idx="3">
                  <c:v>卫生健康（类）支出</c:v>
                </c:pt>
                <c:pt idx="4">
                  <c:v>农林水（类）支出</c:v>
                </c:pt>
                <c:pt idx="5">
                  <c:v>制造业（类）支出</c:v>
                </c:pt>
                <c:pt idx="6">
                  <c:v>住房保障（类）支出</c:v>
                </c:pt>
                <c:pt idx="7">
                  <c:v>灾害防治及应急管理（类）支出</c:v>
                </c:pt>
                <c:pt idx="8">
                  <c:v>地震事务（类）支出</c:v>
                </c:pt>
              </c:strCache>
            </c:strRef>
          </c:cat>
          <c:val>
            <c:numRef>
              <c:f>Sheet1!$B$2:$B$10</c:f>
              <c:numCache>
                <c:formatCode>General</c:formatCode>
                <c:ptCount val="9"/>
                <c:pt idx="0">
                  <c:v>12.850000000000009</c:v>
                </c:pt>
                <c:pt idx="1">
                  <c:v>934.83999999999946</c:v>
                </c:pt>
                <c:pt idx="2">
                  <c:v>224.17</c:v>
                </c:pt>
                <c:pt idx="3">
                  <c:v>36.68</c:v>
                </c:pt>
                <c:pt idx="4">
                  <c:v>1</c:v>
                </c:pt>
                <c:pt idx="5">
                  <c:v>995</c:v>
                </c:pt>
                <c:pt idx="6">
                  <c:v>58.379999999999995</c:v>
                </c:pt>
                <c:pt idx="7">
                  <c:v>4</c:v>
                </c:pt>
                <c:pt idx="8">
                  <c:v>18.79</c:v>
                </c:pt>
              </c:numCache>
            </c:numRef>
          </c:val>
        </c:ser>
        <c:dLbls>
          <c:showVal val="1"/>
          <c:showCatName val="1"/>
        </c:dLbls>
        <c:firstSliceAng val="0"/>
      </c:pie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列1</c:v>
                </c:pt>
              </c:strCache>
            </c:strRef>
          </c:tx>
          <c:cat>
            <c:strRef>
              <c:f>Sheet1!$A$2:$A$3</c:f>
              <c:strCache>
                <c:ptCount val="1"/>
                <c:pt idx="0">
                  <c:v>公务接待费</c:v>
                </c:pt>
              </c:strCache>
            </c:strRef>
          </c:cat>
          <c:val>
            <c:numRef>
              <c:f>Sheet1!$B$2:$B$3</c:f>
              <c:numCache>
                <c:formatCode>General</c:formatCode>
                <c:ptCount val="2"/>
                <c:pt idx="0">
                  <c:v>0.56999999999999995</c:v>
                </c:pt>
              </c:numCache>
            </c:numRef>
          </c:val>
        </c:ser>
        <c:dLbls>
          <c:showVal val="1"/>
          <c:showCatName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C6C36-109E-4502-9A90-51FE5EA9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4294</Words>
  <Characters>24481</Characters>
  <Application>Microsoft Office Word</Application>
  <DocSecurity>0</DocSecurity>
  <Lines>204</Lines>
  <Paragraphs>57</Paragraphs>
  <ScaleCrop>false</ScaleCrop>
  <Company>四川省财政厅</Company>
  <LinksUpToDate>false</LinksUpToDate>
  <CharactersWithSpaces>28718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2</cp:revision>
  <cp:lastPrinted>2022-10-06T10:10:00Z</cp:lastPrinted>
  <dcterms:created xsi:type="dcterms:W3CDTF">2023-10-07T15:35:00Z</dcterms:created>
  <dcterms:modified xsi:type="dcterms:W3CDTF">2023-10-07T15:35:00Z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